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44A4" w14:textId="66FE54BF" w:rsidR="004B1E2D" w:rsidRPr="00A06AA6" w:rsidRDefault="004B1E2D" w:rsidP="00FC054F">
      <w:pPr>
        <w:spacing w:line="360" w:lineRule="auto"/>
        <w:ind w:left="9354" w:hanging="2693"/>
        <w:rPr>
          <w:rFonts w:ascii="David" w:hAnsi="David"/>
          <w:rtl/>
        </w:rPr>
      </w:pPr>
      <w:r w:rsidRPr="00A06AA6">
        <w:rPr>
          <w:rFonts w:ascii="David" w:hAnsi="David"/>
          <w:rtl/>
        </w:rPr>
        <w:t>תאריך:</w:t>
      </w:r>
      <w:r w:rsidR="00FA5193">
        <w:rPr>
          <w:rFonts w:ascii="David" w:hAnsi="David"/>
          <w:rtl/>
        </w:rPr>
        <w:t xml:space="preserve"> </w:t>
      </w:r>
      <w:sdt>
        <w:sdtPr>
          <w:rPr>
            <w:rFonts w:ascii="David" w:hAnsi="David"/>
            <w:rtl/>
          </w:rPr>
          <w:id w:val="1124353975"/>
          <w:placeholder>
            <w:docPart w:val="B3B6C7929CE64DC1946B9B99C74B1212"/>
          </w:placeholder>
          <w:showingPlcHdr/>
          <w:date>
            <w:dateFormat w:val="dd/MM/yyyy"/>
            <w:lid w:val="he-IL"/>
            <w:storeMappedDataAs w:val="dateTime"/>
            <w:calendar w:val="gregorian"/>
          </w:date>
        </w:sdtPr>
        <w:sdtContent>
          <w:r w:rsidRPr="00A06AA6">
            <w:rPr>
              <w:rStyle w:val="PlaceholderText"/>
              <w:rFonts w:ascii="David" w:hAnsi="David"/>
            </w:rPr>
            <w:t>Click here to enter a date.</w:t>
          </w:r>
        </w:sdtContent>
      </w:sdt>
    </w:p>
    <w:p w14:paraId="542D2F81" w14:textId="73E97106" w:rsidR="004B1E2D" w:rsidRPr="00A06AA6" w:rsidRDefault="004B1E2D" w:rsidP="00FC054F">
      <w:pPr>
        <w:spacing w:line="360" w:lineRule="auto"/>
        <w:ind w:left="8078" w:hanging="1417"/>
        <w:rPr>
          <w:rFonts w:ascii="David" w:hAnsi="David"/>
          <w:rtl/>
        </w:rPr>
      </w:pPr>
      <w:r w:rsidRPr="00A06AA6">
        <w:rPr>
          <w:rFonts w:ascii="David" w:hAnsi="David"/>
          <w:rtl/>
        </w:rPr>
        <w:t>סימוכין:</w:t>
      </w:r>
      <w:r w:rsidR="00FA5193">
        <w:rPr>
          <w:rFonts w:ascii="David" w:hAnsi="David"/>
          <w:rtl/>
        </w:rPr>
        <w:t xml:space="preserve"> </w:t>
      </w:r>
    </w:p>
    <w:p w14:paraId="64843F4D" w14:textId="77777777" w:rsidR="00975246" w:rsidRPr="00A06AA6" w:rsidRDefault="00BC3354">
      <w:pPr>
        <w:ind w:left="282"/>
        <w:rPr>
          <w:rFonts w:ascii="David" w:hAnsi="David"/>
          <w:sz w:val="24"/>
          <w:rtl/>
        </w:rPr>
      </w:pPr>
      <w:r w:rsidRPr="00A06AA6">
        <w:rPr>
          <w:rFonts w:ascii="David" w:hAnsi="David"/>
          <w:sz w:val="24"/>
          <w:rtl/>
        </w:rPr>
        <w:t>לכבוד</w:t>
      </w:r>
    </w:p>
    <w:p w14:paraId="407D6C34" w14:textId="77777777" w:rsidR="00975246" w:rsidRPr="00A06AA6" w:rsidRDefault="00C204B4" w:rsidP="00C204B4">
      <w:pPr>
        <w:spacing w:line="360" w:lineRule="auto"/>
        <w:ind w:left="282"/>
        <w:rPr>
          <w:rFonts w:ascii="David" w:hAnsi="David"/>
          <w:sz w:val="24"/>
          <w:rtl/>
        </w:rPr>
      </w:pPr>
      <w:r w:rsidRPr="00A06AA6">
        <w:rPr>
          <w:rFonts w:ascii="David" w:hAnsi="David"/>
          <w:sz w:val="24"/>
          <w:rtl/>
        </w:rPr>
        <w:t>_________________________</w:t>
      </w:r>
    </w:p>
    <w:p w14:paraId="26ACCAB4" w14:textId="77777777" w:rsidR="00C204B4" w:rsidRPr="00A06AA6" w:rsidRDefault="00C204B4" w:rsidP="00C204B4">
      <w:pPr>
        <w:spacing w:line="360" w:lineRule="auto"/>
        <w:ind w:left="282"/>
        <w:rPr>
          <w:rFonts w:ascii="David" w:hAnsi="David"/>
          <w:sz w:val="24"/>
          <w:rtl/>
        </w:rPr>
      </w:pPr>
      <w:r w:rsidRPr="00A06AA6">
        <w:rPr>
          <w:rFonts w:ascii="David" w:hAnsi="David"/>
          <w:sz w:val="24"/>
          <w:rtl/>
        </w:rPr>
        <w:t>_________________________</w:t>
      </w:r>
    </w:p>
    <w:p w14:paraId="60331A8A" w14:textId="16AB46ED" w:rsidR="00B4247E" w:rsidRPr="00A06AA6" w:rsidRDefault="00C635AC" w:rsidP="00B6210D">
      <w:pPr>
        <w:bidi w:val="0"/>
        <w:spacing w:line="360" w:lineRule="auto"/>
        <w:jc w:val="center"/>
        <w:rPr>
          <w:rFonts w:ascii="David" w:hAnsi="David"/>
          <w:b/>
          <w:bCs/>
          <w:sz w:val="24"/>
          <w:u w:val="single"/>
        </w:rPr>
      </w:pPr>
      <w:r w:rsidRPr="00A06AA6">
        <w:rPr>
          <w:rFonts w:ascii="David" w:hAnsi="David"/>
          <w:b/>
          <w:bCs/>
          <w:sz w:val="24"/>
          <w:u w:val="single"/>
          <w:rtl/>
        </w:rPr>
        <w:t xml:space="preserve">הנדון : </w:t>
      </w:r>
      <w:r w:rsidR="00CA2A92" w:rsidRPr="00A06AA6">
        <w:rPr>
          <w:rFonts w:ascii="David" w:hAnsi="David"/>
          <w:b/>
          <w:bCs/>
          <w:sz w:val="24"/>
          <w:u w:val="single"/>
          <w:rtl/>
        </w:rPr>
        <w:t>תכנון ודוח סיכום מבדק</w:t>
      </w:r>
      <w:r w:rsidR="00FA5193">
        <w:rPr>
          <w:rFonts w:ascii="David" w:hAnsi="David"/>
          <w:b/>
          <w:bCs/>
          <w:sz w:val="24"/>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0538D" w:rsidRPr="00A06AA6" w14:paraId="4B87FBAA" w14:textId="77777777" w:rsidTr="00CD6E3D">
        <w:trPr>
          <w:cantSplit/>
          <w:trHeight w:val="469"/>
        </w:trPr>
        <w:tc>
          <w:tcPr>
            <w:tcW w:w="2395" w:type="dxa"/>
            <w:tcBorders>
              <w:top w:val="single" w:sz="4" w:space="0" w:color="auto"/>
            </w:tcBorders>
            <w:vAlign w:val="center"/>
          </w:tcPr>
          <w:p w14:paraId="2FAE796E" w14:textId="728A4B2B" w:rsidR="0010538D" w:rsidRPr="00A06AA6" w:rsidRDefault="0010538D" w:rsidP="0010538D">
            <w:pPr>
              <w:spacing w:before="60" w:line="276" w:lineRule="auto"/>
              <w:rPr>
                <w:rFonts w:ascii="David" w:hAnsi="David"/>
                <w:b/>
                <w:sz w:val="24"/>
                <w:rtl/>
              </w:rPr>
            </w:pPr>
            <w:bookmarkStart w:id="0" w:name="_Hlk525208750"/>
            <w:r w:rsidRPr="00A06AA6">
              <w:rPr>
                <w:rFonts w:ascii="David" w:hAnsi="David"/>
                <w:b/>
                <w:sz w:val="24"/>
                <w:rtl/>
              </w:rPr>
              <w:t>שם הארגון</w:t>
            </w:r>
          </w:p>
        </w:tc>
        <w:tc>
          <w:tcPr>
            <w:tcW w:w="4557" w:type="dxa"/>
            <w:tcBorders>
              <w:top w:val="single" w:sz="4" w:space="0" w:color="auto"/>
            </w:tcBorders>
          </w:tcPr>
          <w:p w14:paraId="537535AB" w14:textId="77777777" w:rsidR="0010538D" w:rsidRPr="00A06AA6" w:rsidRDefault="0010538D" w:rsidP="0010538D">
            <w:pPr>
              <w:spacing w:line="276" w:lineRule="auto"/>
              <w:jc w:val="center"/>
              <w:rPr>
                <w:rFonts w:ascii="David" w:hAnsi="David"/>
                <w:sz w:val="24"/>
              </w:rPr>
            </w:pPr>
          </w:p>
        </w:tc>
        <w:tc>
          <w:tcPr>
            <w:tcW w:w="2786" w:type="dxa"/>
            <w:tcBorders>
              <w:top w:val="single" w:sz="4" w:space="0" w:color="auto"/>
            </w:tcBorders>
            <w:vAlign w:val="center"/>
          </w:tcPr>
          <w:p w14:paraId="5298D09D" w14:textId="18B1F1FA" w:rsidR="0010538D" w:rsidRPr="00A06AA6" w:rsidRDefault="006B4A74" w:rsidP="0010538D">
            <w:pPr>
              <w:bidi w:val="0"/>
              <w:spacing w:before="60" w:line="276" w:lineRule="auto"/>
              <w:rPr>
                <w:rFonts w:ascii="David" w:hAnsi="David"/>
                <w:szCs w:val="22"/>
              </w:rPr>
            </w:pPr>
            <w:r w:rsidRPr="00A06AA6">
              <w:rPr>
                <w:rFonts w:ascii="David" w:hAnsi="David"/>
                <w:bCs/>
                <w:sz w:val="24"/>
              </w:rPr>
              <w:t>Or</w:t>
            </w:r>
            <w:r w:rsidR="0010538D" w:rsidRPr="00A06AA6">
              <w:rPr>
                <w:rFonts w:ascii="David" w:hAnsi="David"/>
                <w:bCs/>
                <w:sz w:val="24"/>
              </w:rPr>
              <w:t>ganization</w:t>
            </w:r>
            <w:r w:rsidRPr="00A06AA6">
              <w:rPr>
                <w:rFonts w:ascii="David" w:hAnsi="David"/>
                <w:szCs w:val="22"/>
              </w:rPr>
              <w:t xml:space="preserve"> Name</w:t>
            </w:r>
          </w:p>
        </w:tc>
      </w:tr>
      <w:tr w:rsidR="003C185A" w:rsidRPr="00A06AA6" w14:paraId="3C8EFD02" w14:textId="77777777" w:rsidTr="0010538D">
        <w:trPr>
          <w:cantSplit/>
          <w:trHeight w:val="469"/>
        </w:trPr>
        <w:tc>
          <w:tcPr>
            <w:tcW w:w="2395" w:type="dxa"/>
            <w:vAlign w:val="center"/>
          </w:tcPr>
          <w:p w14:paraId="3A68B6CA" w14:textId="77777777" w:rsidR="003C185A" w:rsidRPr="00A06AA6" w:rsidRDefault="003C185A" w:rsidP="0010538D">
            <w:pPr>
              <w:spacing w:before="60" w:line="276" w:lineRule="auto"/>
              <w:rPr>
                <w:rFonts w:ascii="David" w:hAnsi="David"/>
                <w:sz w:val="24"/>
                <w:rtl/>
              </w:rPr>
            </w:pPr>
            <w:r w:rsidRPr="00A06AA6">
              <w:rPr>
                <w:rFonts w:ascii="David" w:hAnsi="David"/>
                <w:b/>
                <w:sz w:val="24"/>
                <w:rtl/>
              </w:rPr>
              <w:t>מספר הארגון</w:t>
            </w:r>
          </w:p>
        </w:tc>
        <w:tc>
          <w:tcPr>
            <w:tcW w:w="4557" w:type="dxa"/>
          </w:tcPr>
          <w:p w14:paraId="5E3927B7" w14:textId="77777777" w:rsidR="003C185A" w:rsidRPr="00A06AA6" w:rsidRDefault="003C185A" w:rsidP="0010538D">
            <w:pPr>
              <w:spacing w:line="276" w:lineRule="auto"/>
              <w:jc w:val="center"/>
              <w:rPr>
                <w:rFonts w:ascii="David" w:hAnsi="David"/>
                <w:sz w:val="24"/>
              </w:rPr>
            </w:pPr>
          </w:p>
        </w:tc>
        <w:tc>
          <w:tcPr>
            <w:tcW w:w="2786" w:type="dxa"/>
            <w:vAlign w:val="center"/>
          </w:tcPr>
          <w:p w14:paraId="51B58A7F" w14:textId="7D23C5E3" w:rsidR="003C185A" w:rsidRPr="00A06AA6" w:rsidRDefault="006B4A74" w:rsidP="0010538D">
            <w:pPr>
              <w:bidi w:val="0"/>
              <w:spacing w:before="60" w:line="276" w:lineRule="auto"/>
              <w:rPr>
                <w:rFonts w:ascii="David" w:hAnsi="David"/>
                <w:szCs w:val="22"/>
              </w:rPr>
            </w:pPr>
            <w:r w:rsidRPr="00A06AA6">
              <w:rPr>
                <w:rFonts w:ascii="David" w:hAnsi="David"/>
                <w:szCs w:val="22"/>
              </w:rPr>
              <w:t>Organization Number</w:t>
            </w:r>
          </w:p>
        </w:tc>
      </w:tr>
      <w:tr w:rsidR="003C185A" w:rsidRPr="00A06AA6" w14:paraId="1F81E67C" w14:textId="77777777" w:rsidTr="0010538D">
        <w:trPr>
          <w:cantSplit/>
          <w:trHeight w:val="469"/>
        </w:trPr>
        <w:tc>
          <w:tcPr>
            <w:tcW w:w="2395" w:type="dxa"/>
            <w:vAlign w:val="center"/>
          </w:tcPr>
          <w:p w14:paraId="548D0B85" w14:textId="77777777" w:rsidR="003C185A" w:rsidRPr="00A06AA6" w:rsidRDefault="003C185A" w:rsidP="0010538D">
            <w:pPr>
              <w:spacing w:before="60" w:line="276" w:lineRule="auto"/>
              <w:rPr>
                <w:rFonts w:ascii="David" w:hAnsi="David"/>
                <w:b/>
                <w:sz w:val="24"/>
                <w:rtl/>
              </w:rPr>
            </w:pPr>
            <w:r w:rsidRPr="00A06AA6">
              <w:rPr>
                <w:rFonts w:ascii="David" w:hAnsi="David"/>
                <w:b/>
                <w:sz w:val="24"/>
                <w:rtl/>
              </w:rPr>
              <w:t>סטטוס הארגון</w:t>
            </w:r>
          </w:p>
        </w:tc>
        <w:sdt>
          <w:sdtPr>
            <w:rPr>
              <w:rFonts w:ascii="David" w:hAnsi="David"/>
              <w:sz w:val="24"/>
              <w:rtl/>
            </w:rPr>
            <w:alias w:val="סטטוס הארגון"/>
            <w:tag w:val="סטטוס הארגון"/>
            <w:id w:val="-500203646"/>
            <w:placeholder>
              <w:docPart w:val="DefaultPlaceholder_-185401343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Content>
            <w:tc>
              <w:tcPr>
                <w:tcW w:w="4557" w:type="dxa"/>
              </w:tcPr>
              <w:p w14:paraId="41FFC655" w14:textId="27FD6F8C" w:rsidR="003C185A" w:rsidRPr="00A06AA6" w:rsidRDefault="00E8412C" w:rsidP="0010538D">
                <w:pPr>
                  <w:spacing w:line="276" w:lineRule="auto"/>
                  <w:jc w:val="center"/>
                  <w:rPr>
                    <w:rFonts w:ascii="David" w:hAnsi="David"/>
                    <w:sz w:val="24"/>
                  </w:rPr>
                </w:pPr>
                <w:r w:rsidRPr="00A06AA6">
                  <w:rPr>
                    <w:rStyle w:val="PlaceholderText"/>
                    <w:rFonts w:ascii="David" w:hAnsi="David"/>
                  </w:rPr>
                  <w:t>Choose an item.</w:t>
                </w:r>
              </w:p>
            </w:tc>
          </w:sdtContent>
        </w:sdt>
        <w:tc>
          <w:tcPr>
            <w:tcW w:w="2786" w:type="dxa"/>
            <w:vAlign w:val="center"/>
          </w:tcPr>
          <w:p w14:paraId="0C687CA1" w14:textId="77777777" w:rsidR="003C185A" w:rsidRPr="00A06AA6" w:rsidRDefault="003C185A" w:rsidP="0010538D">
            <w:pPr>
              <w:bidi w:val="0"/>
              <w:spacing w:before="60" w:line="276" w:lineRule="auto"/>
              <w:rPr>
                <w:rFonts w:ascii="David" w:hAnsi="David"/>
                <w:szCs w:val="22"/>
              </w:rPr>
            </w:pPr>
            <w:r w:rsidRPr="00A06AA6">
              <w:rPr>
                <w:rFonts w:ascii="David" w:hAnsi="David"/>
                <w:szCs w:val="22"/>
              </w:rPr>
              <w:t>Organization status</w:t>
            </w:r>
          </w:p>
        </w:tc>
      </w:tr>
      <w:tr w:rsidR="003C185A" w:rsidRPr="00A06AA6" w14:paraId="7D81B973" w14:textId="77777777" w:rsidTr="0010538D">
        <w:trPr>
          <w:cantSplit/>
          <w:trHeight w:val="481"/>
        </w:trPr>
        <w:tc>
          <w:tcPr>
            <w:tcW w:w="2395" w:type="dxa"/>
            <w:vAlign w:val="center"/>
          </w:tcPr>
          <w:p w14:paraId="5573ED26" w14:textId="77777777" w:rsidR="003C185A" w:rsidRPr="00A06AA6" w:rsidRDefault="003C185A" w:rsidP="0010538D">
            <w:pPr>
              <w:spacing w:before="60" w:line="276" w:lineRule="auto"/>
              <w:rPr>
                <w:rFonts w:ascii="David" w:hAnsi="David"/>
                <w:sz w:val="24"/>
                <w:rtl/>
              </w:rPr>
            </w:pPr>
            <w:r w:rsidRPr="00A06AA6">
              <w:rPr>
                <w:rFonts w:ascii="David" w:hAnsi="David"/>
                <w:sz w:val="24"/>
                <w:rtl/>
              </w:rPr>
              <w:t>תאריך תוקף ההסמכה</w:t>
            </w:r>
          </w:p>
        </w:tc>
        <w:sdt>
          <w:sdtPr>
            <w:rPr>
              <w:rFonts w:ascii="David" w:hAnsi="David"/>
              <w:sz w:val="24"/>
              <w:rtl/>
            </w:rPr>
            <w:alias w:val="תאריך תוקף ההסמכה"/>
            <w:tag w:val="תאריך תוקף ההסמכה"/>
            <w:id w:val="-2139020691"/>
            <w:placeholder>
              <w:docPart w:val="DefaultPlaceholder_-1854013437"/>
            </w:placeholder>
            <w:showingPlcHdr/>
            <w:date>
              <w:dateFormat w:val="d/M/yyyy"/>
              <w:lid w:val="en-US"/>
              <w:storeMappedDataAs w:val="dateTime"/>
              <w:calendar w:val="gregorian"/>
            </w:date>
          </w:sdtPr>
          <w:sdtContent>
            <w:tc>
              <w:tcPr>
                <w:tcW w:w="4557" w:type="dxa"/>
              </w:tcPr>
              <w:p w14:paraId="5B5DBD4B" w14:textId="038889CB" w:rsidR="003C185A" w:rsidRPr="00A06AA6" w:rsidRDefault="00E8412C" w:rsidP="0010538D">
                <w:pPr>
                  <w:spacing w:line="276" w:lineRule="auto"/>
                  <w:jc w:val="center"/>
                  <w:rPr>
                    <w:rFonts w:ascii="David" w:hAnsi="David"/>
                    <w:sz w:val="24"/>
                  </w:rPr>
                </w:pPr>
                <w:r w:rsidRPr="00A06AA6">
                  <w:rPr>
                    <w:rStyle w:val="PlaceholderText"/>
                    <w:rFonts w:ascii="David" w:hAnsi="David"/>
                  </w:rPr>
                  <w:t>Click or tap to enter a date.</w:t>
                </w:r>
              </w:p>
            </w:tc>
          </w:sdtContent>
        </w:sdt>
        <w:tc>
          <w:tcPr>
            <w:tcW w:w="2786" w:type="dxa"/>
            <w:vAlign w:val="center"/>
          </w:tcPr>
          <w:p w14:paraId="3633D511" w14:textId="77777777" w:rsidR="003C185A" w:rsidRPr="00A06AA6" w:rsidRDefault="003C185A" w:rsidP="0010538D">
            <w:pPr>
              <w:bidi w:val="0"/>
              <w:spacing w:before="60" w:line="276" w:lineRule="auto"/>
              <w:rPr>
                <w:rFonts w:ascii="David" w:hAnsi="David"/>
                <w:bCs/>
                <w:szCs w:val="22"/>
              </w:rPr>
            </w:pPr>
            <w:r w:rsidRPr="00A06AA6">
              <w:rPr>
                <w:rFonts w:ascii="David" w:hAnsi="David"/>
                <w:szCs w:val="22"/>
              </w:rPr>
              <w:t>Accreditation expiry</w:t>
            </w:r>
            <w:r w:rsidRPr="00A06AA6">
              <w:rPr>
                <w:rFonts w:ascii="David" w:hAnsi="David"/>
                <w:bCs/>
                <w:szCs w:val="22"/>
              </w:rPr>
              <w:t xml:space="preserve"> date</w:t>
            </w:r>
          </w:p>
        </w:tc>
      </w:tr>
      <w:tr w:rsidR="004315E9" w:rsidRPr="00A06AA6" w14:paraId="4F6B68F0" w14:textId="77777777" w:rsidTr="0010538D">
        <w:trPr>
          <w:cantSplit/>
          <w:trHeight w:val="481"/>
        </w:trPr>
        <w:tc>
          <w:tcPr>
            <w:tcW w:w="2395" w:type="dxa"/>
            <w:vAlign w:val="center"/>
          </w:tcPr>
          <w:p w14:paraId="74B46D88" w14:textId="77777777" w:rsidR="004315E9" w:rsidRPr="00A06AA6" w:rsidRDefault="004315E9" w:rsidP="0010538D">
            <w:pPr>
              <w:spacing w:before="60" w:line="276" w:lineRule="auto"/>
              <w:rPr>
                <w:rFonts w:ascii="David" w:hAnsi="David"/>
                <w:sz w:val="24"/>
                <w:rtl/>
              </w:rPr>
            </w:pPr>
            <w:r w:rsidRPr="00A06AA6">
              <w:rPr>
                <w:rFonts w:ascii="David" w:hAnsi="David"/>
                <w:sz w:val="24"/>
                <w:rtl/>
              </w:rPr>
              <w:t>סוג המבדק</w:t>
            </w:r>
          </w:p>
        </w:tc>
        <w:sdt>
          <w:sdtPr>
            <w:rPr>
              <w:rFonts w:ascii="David" w:hAnsi="David"/>
              <w:sz w:val="24"/>
              <w:rtl/>
            </w:rPr>
            <w:alias w:val="סוג המבדק"/>
            <w:tag w:val="סוג המבדק"/>
            <w:id w:val="-593470809"/>
            <w:placeholder>
              <w:docPart w:val="DefaultPlaceholder_-1854013438"/>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listItem w:displayText="פיקוח פתע" w:value="פיקוח פתע"/>
              <w:listItem w:displayText="הסמכה מחדש פתע" w:value="הסמכה מחדש פתע"/>
            </w:dropDownList>
          </w:sdtPr>
          <w:sdtContent>
            <w:tc>
              <w:tcPr>
                <w:tcW w:w="4557" w:type="dxa"/>
              </w:tcPr>
              <w:p w14:paraId="48DAE4E1" w14:textId="0EF5BCAB" w:rsidR="004315E9" w:rsidRPr="00A06AA6" w:rsidRDefault="00E8412C" w:rsidP="0010538D">
                <w:pPr>
                  <w:spacing w:line="276" w:lineRule="auto"/>
                  <w:jc w:val="center"/>
                  <w:rPr>
                    <w:rFonts w:ascii="David" w:hAnsi="David"/>
                    <w:sz w:val="24"/>
                  </w:rPr>
                </w:pPr>
                <w:r w:rsidRPr="00A06AA6">
                  <w:rPr>
                    <w:rStyle w:val="PlaceholderText"/>
                    <w:rFonts w:ascii="David" w:hAnsi="David"/>
                  </w:rPr>
                  <w:t>Choose an item.</w:t>
                </w:r>
              </w:p>
            </w:tc>
          </w:sdtContent>
        </w:sdt>
        <w:tc>
          <w:tcPr>
            <w:tcW w:w="2786" w:type="dxa"/>
            <w:vAlign w:val="center"/>
          </w:tcPr>
          <w:p w14:paraId="108B69ED" w14:textId="77777777" w:rsidR="004315E9" w:rsidRPr="00A06AA6" w:rsidRDefault="004315E9" w:rsidP="0010538D">
            <w:pPr>
              <w:bidi w:val="0"/>
              <w:spacing w:before="60" w:line="276" w:lineRule="auto"/>
              <w:rPr>
                <w:rFonts w:ascii="David" w:hAnsi="David"/>
                <w:szCs w:val="22"/>
              </w:rPr>
            </w:pPr>
            <w:r w:rsidRPr="00A06AA6">
              <w:rPr>
                <w:rFonts w:ascii="David" w:hAnsi="David"/>
                <w:szCs w:val="22"/>
              </w:rPr>
              <w:t>Assessment type</w:t>
            </w:r>
          </w:p>
        </w:tc>
      </w:tr>
      <w:tr w:rsidR="00B17E0F" w:rsidRPr="00A06AA6" w14:paraId="5B5A7BFB" w14:textId="77777777" w:rsidTr="0010538D">
        <w:trPr>
          <w:cantSplit/>
          <w:trHeight w:val="469"/>
        </w:trPr>
        <w:tc>
          <w:tcPr>
            <w:tcW w:w="2395" w:type="dxa"/>
            <w:vAlign w:val="center"/>
          </w:tcPr>
          <w:p w14:paraId="27FED5C1" w14:textId="261DB743" w:rsidR="00B17E0F" w:rsidRPr="00A06AA6" w:rsidRDefault="00B17E0F" w:rsidP="0010538D">
            <w:pPr>
              <w:spacing w:before="60" w:line="276" w:lineRule="auto"/>
              <w:rPr>
                <w:rFonts w:ascii="David" w:hAnsi="David"/>
                <w:sz w:val="24"/>
                <w:rtl/>
              </w:rPr>
            </w:pPr>
            <w:r w:rsidRPr="00A06AA6">
              <w:rPr>
                <w:rFonts w:ascii="David" w:hAnsi="David"/>
                <w:sz w:val="24"/>
                <w:rtl/>
              </w:rPr>
              <w:t>שיטת המבדק</w:t>
            </w:r>
          </w:p>
        </w:tc>
        <w:sdt>
          <w:sdtPr>
            <w:rPr>
              <w:rFonts w:ascii="David" w:hAnsi="David"/>
              <w:sz w:val="24"/>
              <w:rtl/>
            </w:rPr>
            <w:alias w:val="שיטת המבדק"/>
            <w:tag w:val="שיטת המבדק"/>
            <w:id w:val="-258686208"/>
            <w:placeholder>
              <w:docPart w:val="DefaultPlaceholder_-1854013438"/>
            </w:placeholder>
            <w:showingPlcHdr/>
            <w:comboBox>
              <w:listItem w:value="Choose an item."/>
              <w:listItem w:displayText="באתר" w:value="באתר"/>
              <w:listItem w:displayText="מרוחק" w:value="מרוחק"/>
              <w:listItem w:displayText="מסמכים" w:value="מסמכים"/>
            </w:comboBox>
          </w:sdtPr>
          <w:sdtContent>
            <w:tc>
              <w:tcPr>
                <w:tcW w:w="4557" w:type="dxa"/>
              </w:tcPr>
              <w:p w14:paraId="765B25E6" w14:textId="20DE1FEF" w:rsidR="00B17E0F" w:rsidRPr="00A06AA6" w:rsidRDefault="00B17E0F" w:rsidP="0010538D">
                <w:pPr>
                  <w:spacing w:line="276" w:lineRule="auto"/>
                  <w:jc w:val="center"/>
                  <w:rPr>
                    <w:rFonts w:ascii="David" w:hAnsi="David"/>
                    <w:sz w:val="24"/>
                    <w:rtl/>
                  </w:rPr>
                </w:pPr>
                <w:r w:rsidRPr="00A06AA6">
                  <w:rPr>
                    <w:rStyle w:val="PlaceholderText"/>
                    <w:rFonts w:ascii="David" w:hAnsi="David"/>
                  </w:rPr>
                  <w:t>Choose an item.</w:t>
                </w:r>
              </w:p>
            </w:tc>
          </w:sdtContent>
        </w:sdt>
        <w:tc>
          <w:tcPr>
            <w:tcW w:w="2786" w:type="dxa"/>
            <w:vAlign w:val="center"/>
          </w:tcPr>
          <w:p w14:paraId="21C9F220" w14:textId="57ED158D" w:rsidR="00B17E0F" w:rsidRPr="00A06AA6" w:rsidRDefault="00B17E0F" w:rsidP="0010538D">
            <w:pPr>
              <w:bidi w:val="0"/>
              <w:spacing w:before="60" w:line="276" w:lineRule="auto"/>
              <w:rPr>
                <w:rFonts w:ascii="David" w:hAnsi="David"/>
                <w:szCs w:val="22"/>
                <w:rtl/>
              </w:rPr>
            </w:pPr>
            <w:r w:rsidRPr="00A06AA6">
              <w:rPr>
                <w:rFonts w:ascii="David" w:hAnsi="David"/>
                <w:szCs w:val="22"/>
              </w:rPr>
              <w:t>Assessment method</w:t>
            </w:r>
          </w:p>
        </w:tc>
      </w:tr>
      <w:tr w:rsidR="006B4A74" w:rsidRPr="00A06AA6" w14:paraId="5F62B89A" w14:textId="77777777" w:rsidTr="0010538D">
        <w:trPr>
          <w:cantSplit/>
          <w:trHeight w:val="469"/>
        </w:trPr>
        <w:tc>
          <w:tcPr>
            <w:tcW w:w="2395" w:type="dxa"/>
            <w:vAlign w:val="center"/>
          </w:tcPr>
          <w:p w14:paraId="499B0CD6" w14:textId="579F8E3A" w:rsidR="006B4A74" w:rsidRPr="00A06AA6" w:rsidRDefault="006B4A74" w:rsidP="0010538D">
            <w:pPr>
              <w:spacing w:before="60" w:line="276" w:lineRule="auto"/>
              <w:rPr>
                <w:rFonts w:ascii="David" w:hAnsi="David"/>
                <w:sz w:val="24"/>
                <w:rtl/>
              </w:rPr>
            </w:pPr>
            <w:r w:rsidRPr="00A06AA6">
              <w:rPr>
                <w:rFonts w:ascii="David" w:hAnsi="David"/>
                <w:sz w:val="24"/>
                <w:rtl/>
              </w:rPr>
              <w:t>תאריכי המבדק</w:t>
            </w:r>
          </w:p>
        </w:tc>
        <w:tc>
          <w:tcPr>
            <w:tcW w:w="4557" w:type="dxa"/>
          </w:tcPr>
          <w:p w14:paraId="5C4837FF" w14:textId="1EF80BAB" w:rsidR="006B4A74" w:rsidRPr="00A06AA6" w:rsidRDefault="006B4A74" w:rsidP="0010538D">
            <w:pPr>
              <w:spacing w:line="276" w:lineRule="auto"/>
              <w:jc w:val="center"/>
              <w:rPr>
                <w:rFonts w:ascii="David" w:hAnsi="David"/>
                <w:sz w:val="24"/>
                <w:rtl/>
              </w:rPr>
            </w:pPr>
          </w:p>
        </w:tc>
        <w:tc>
          <w:tcPr>
            <w:tcW w:w="2786" w:type="dxa"/>
            <w:vAlign w:val="center"/>
          </w:tcPr>
          <w:p w14:paraId="59990BB3" w14:textId="1560CA08" w:rsidR="006B4A74" w:rsidRPr="00A06AA6" w:rsidRDefault="006B4A74" w:rsidP="0010538D">
            <w:pPr>
              <w:bidi w:val="0"/>
              <w:spacing w:before="60" w:line="276" w:lineRule="auto"/>
              <w:rPr>
                <w:rFonts w:ascii="David" w:hAnsi="David"/>
                <w:szCs w:val="22"/>
              </w:rPr>
            </w:pPr>
            <w:r w:rsidRPr="00A06AA6">
              <w:rPr>
                <w:rFonts w:ascii="David" w:hAnsi="David"/>
                <w:szCs w:val="22"/>
              </w:rPr>
              <w:t>Dates of the assessment</w:t>
            </w:r>
          </w:p>
        </w:tc>
      </w:tr>
      <w:tr w:rsidR="00294308" w:rsidRPr="00A06AA6" w14:paraId="2D47F8E3" w14:textId="77777777" w:rsidTr="0010538D">
        <w:trPr>
          <w:cantSplit/>
          <w:trHeight w:val="469"/>
        </w:trPr>
        <w:tc>
          <w:tcPr>
            <w:tcW w:w="2395" w:type="dxa"/>
            <w:vAlign w:val="center"/>
          </w:tcPr>
          <w:p w14:paraId="24929C88" w14:textId="50DC87B8" w:rsidR="00294308" w:rsidRPr="00A06AA6" w:rsidRDefault="00294308" w:rsidP="0010538D">
            <w:pPr>
              <w:spacing w:before="60" w:line="276" w:lineRule="auto"/>
              <w:rPr>
                <w:rFonts w:ascii="David" w:hAnsi="David"/>
                <w:sz w:val="24"/>
                <w:rtl/>
              </w:rPr>
            </w:pPr>
            <w:r w:rsidRPr="00A06AA6">
              <w:rPr>
                <w:rFonts w:ascii="David" w:hAnsi="David"/>
                <w:sz w:val="24"/>
                <w:rtl/>
              </w:rPr>
              <w:t>התקן/נים הנבדק/ים</w:t>
            </w:r>
            <w:r w:rsidR="00FA5193">
              <w:rPr>
                <w:rFonts w:ascii="David" w:hAnsi="David"/>
                <w:sz w:val="24"/>
                <w:rtl/>
              </w:rPr>
              <w:t xml:space="preserve"> </w:t>
            </w:r>
          </w:p>
        </w:tc>
        <w:tc>
          <w:tcPr>
            <w:tcW w:w="4557" w:type="dxa"/>
          </w:tcPr>
          <w:p w14:paraId="278BC5FB" w14:textId="690E7B6F" w:rsidR="00294308" w:rsidRPr="00A06AA6" w:rsidRDefault="007573D8" w:rsidP="0010538D">
            <w:pPr>
              <w:bidi w:val="0"/>
              <w:spacing w:line="276" w:lineRule="auto"/>
              <w:jc w:val="center"/>
              <w:rPr>
                <w:rFonts w:ascii="David" w:hAnsi="David"/>
                <w:sz w:val="24"/>
              </w:rPr>
            </w:pPr>
            <w:r w:rsidRPr="00A06AA6">
              <w:rPr>
                <w:rFonts w:ascii="David" w:hAnsi="David"/>
                <w:sz w:val="24"/>
              </w:rPr>
              <w:t>ISO/IEC 1702</w:t>
            </w:r>
            <w:r w:rsidR="00F93C8D" w:rsidRPr="00A06AA6">
              <w:rPr>
                <w:rFonts w:ascii="David" w:hAnsi="David"/>
                <w:sz w:val="24"/>
              </w:rPr>
              <w:t>0</w:t>
            </w:r>
            <w:r w:rsidRPr="00A06AA6">
              <w:rPr>
                <w:rFonts w:ascii="David" w:hAnsi="David"/>
                <w:sz w:val="24"/>
                <w:rtl/>
              </w:rPr>
              <w:t>׃</w:t>
            </w:r>
            <w:r w:rsidRPr="00A06AA6">
              <w:rPr>
                <w:rFonts w:ascii="David" w:hAnsi="David"/>
                <w:sz w:val="24"/>
              </w:rPr>
              <w:t>201</w:t>
            </w:r>
            <w:r w:rsidR="00F93C8D" w:rsidRPr="00A06AA6">
              <w:rPr>
                <w:rFonts w:ascii="David" w:hAnsi="David"/>
                <w:sz w:val="24"/>
              </w:rPr>
              <w:t>2</w:t>
            </w:r>
          </w:p>
        </w:tc>
        <w:tc>
          <w:tcPr>
            <w:tcW w:w="2786" w:type="dxa"/>
            <w:vAlign w:val="center"/>
          </w:tcPr>
          <w:p w14:paraId="3836E6FB" w14:textId="77777777" w:rsidR="00294308" w:rsidRPr="00A06AA6" w:rsidRDefault="00294308" w:rsidP="0010538D">
            <w:pPr>
              <w:spacing w:before="60" w:line="276" w:lineRule="auto"/>
              <w:jc w:val="right"/>
              <w:rPr>
                <w:rFonts w:ascii="David" w:hAnsi="David"/>
                <w:bCs/>
                <w:szCs w:val="22"/>
              </w:rPr>
            </w:pPr>
            <w:r w:rsidRPr="00A06AA6">
              <w:rPr>
                <w:rFonts w:ascii="David" w:hAnsi="David"/>
                <w:szCs w:val="22"/>
              </w:rPr>
              <w:t>Standard reviewed</w:t>
            </w:r>
          </w:p>
        </w:tc>
      </w:tr>
      <w:tr w:rsidR="00294308" w:rsidRPr="00A06AA6" w14:paraId="141D88D2" w14:textId="77777777" w:rsidTr="0010538D">
        <w:trPr>
          <w:cantSplit/>
          <w:trHeight w:val="469"/>
        </w:trPr>
        <w:tc>
          <w:tcPr>
            <w:tcW w:w="2395" w:type="dxa"/>
            <w:vAlign w:val="center"/>
          </w:tcPr>
          <w:p w14:paraId="3D23DDCE" w14:textId="77777777" w:rsidR="00294308" w:rsidRPr="00A06AA6" w:rsidRDefault="00294308" w:rsidP="0010538D">
            <w:pPr>
              <w:spacing w:before="60" w:line="276" w:lineRule="auto"/>
              <w:rPr>
                <w:rFonts w:ascii="David" w:hAnsi="David"/>
                <w:sz w:val="24"/>
                <w:rtl/>
              </w:rPr>
            </w:pPr>
            <w:r w:rsidRPr="00A06AA6">
              <w:rPr>
                <w:rFonts w:ascii="David" w:hAnsi="David"/>
                <w:sz w:val="24"/>
                <w:rtl/>
              </w:rPr>
              <w:t>האתר</w:t>
            </w:r>
          </w:p>
        </w:tc>
        <w:tc>
          <w:tcPr>
            <w:tcW w:w="4557" w:type="dxa"/>
          </w:tcPr>
          <w:p w14:paraId="2400EA4D" w14:textId="77777777" w:rsidR="00294308" w:rsidRPr="00A06AA6" w:rsidRDefault="00294308" w:rsidP="0010538D">
            <w:pPr>
              <w:spacing w:line="276" w:lineRule="auto"/>
              <w:jc w:val="center"/>
              <w:rPr>
                <w:rFonts w:ascii="David" w:hAnsi="David"/>
                <w:sz w:val="24"/>
              </w:rPr>
            </w:pPr>
          </w:p>
        </w:tc>
        <w:tc>
          <w:tcPr>
            <w:tcW w:w="2786" w:type="dxa"/>
            <w:vAlign w:val="center"/>
          </w:tcPr>
          <w:p w14:paraId="522943DE" w14:textId="77777777" w:rsidR="00294308" w:rsidRPr="00A06AA6" w:rsidRDefault="00294308" w:rsidP="0010538D">
            <w:pPr>
              <w:spacing w:before="60" w:line="276" w:lineRule="auto"/>
              <w:jc w:val="right"/>
              <w:rPr>
                <w:rFonts w:ascii="David" w:hAnsi="David"/>
                <w:bCs/>
                <w:szCs w:val="22"/>
              </w:rPr>
            </w:pPr>
            <w:r w:rsidRPr="00A06AA6">
              <w:rPr>
                <w:rFonts w:ascii="David" w:hAnsi="David"/>
                <w:szCs w:val="22"/>
              </w:rPr>
              <w:t>Site</w:t>
            </w:r>
          </w:p>
        </w:tc>
      </w:tr>
      <w:tr w:rsidR="00294308" w:rsidRPr="00A06AA6" w14:paraId="3ADF91F3" w14:textId="77777777" w:rsidTr="0010538D">
        <w:trPr>
          <w:cantSplit/>
          <w:trHeight w:val="481"/>
        </w:trPr>
        <w:tc>
          <w:tcPr>
            <w:tcW w:w="2395" w:type="dxa"/>
            <w:vAlign w:val="center"/>
          </w:tcPr>
          <w:p w14:paraId="4C16ACB7" w14:textId="77777777" w:rsidR="00294308" w:rsidRPr="00A06AA6" w:rsidRDefault="00294308" w:rsidP="0010538D">
            <w:pPr>
              <w:spacing w:line="276" w:lineRule="auto"/>
              <w:rPr>
                <w:rFonts w:ascii="David" w:hAnsi="David"/>
                <w:sz w:val="24"/>
                <w:rtl/>
              </w:rPr>
            </w:pPr>
            <w:r w:rsidRPr="00A06AA6">
              <w:rPr>
                <w:rFonts w:ascii="David" w:hAnsi="David"/>
                <w:b/>
                <w:sz w:val="24"/>
                <w:rtl/>
              </w:rPr>
              <w:t>תאריך תכנון המבדק</w:t>
            </w:r>
          </w:p>
        </w:tc>
        <w:sdt>
          <w:sdtPr>
            <w:rPr>
              <w:rFonts w:ascii="David" w:hAnsi="David"/>
              <w:sz w:val="24"/>
              <w:rtl/>
            </w:rPr>
            <w:id w:val="-742953319"/>
            <w:placeholder>
              <w:docPart w:val="DefaultPlaceholder_-1854013437"/>
            </w:placeholder>
            <w:showingPlcHdr/>
            <w:date>
              <w:dateFormat w:val="d/M/yyyy"/>
              <w:lid w:val="en-US"/>
              <w:storeMappedDataAs w:val="dateTime"/>
              <w:calendar w:val="gregorian"/>
            </w:date>
          </w:sdtPr>
          <w:sdtContent>
            <w:tc>
              <w:tcPr>
                <w:tcW w:w="4557" w:type="dxa"/>
              </w:tcPr>
              <w:p w14:paraId="1CECCCD0" w14:textId="23FF4E2A" w:rsidR="00294308" w:rsidRPr="00A06AA6" w:rsidRDefault="00FB2299" w:rsidP="0010538D">
                <w:pPr>
                  <w:spacing w:line="276" w:lineRule="auto"/>
                  <w:jc w:val="center"/>
                  <w:rPr>
                    <w:rFonts w:ascii="David" w:hAnsi="David"/>
                    <w:sz w:val="24"/>
                    <w:rtl/>
                  </w:rPr>
                </w:pPr>
                <w:r w:rsidRPr="00A06AA6">
                  <w:rPr>
                    <w:rStyle w:val="PlaceholderText"/>
                    <w:rFonts w:ascii="David" w:hAnsi="David"/>
                  </w:rPr>
                  <w:t>Click or tap to enter a date.</w:t>
                </w:r>
              </w:p>
            </w:tc>
          </w:sdtContent>
        </w:sdt>
        <w:tc>
          <w:tcPr>
            <w:tcW w:w="2786" w:type="dxa"/>
            <w:vAlign w:val="center"/>
          </w:tcPr>
          <w:p w14:paraId="437A035B" w14:textId="35D39A1C" w:rsidR="00294308" w:rsidRPr="00A06AA6" w:rsidRDefault="00294308" w:rsidP="0010538D">
            <w:pPr>
              <w:spacing w:line="276" w:lineRule="auto"/>
              <w:jc w:val="right"/>
              <w:rPr>
                <w:rFonts w:ascii="David" w:hAnsi="David"/>
                <w:bCs/>
                <w:szCs w:val="22"/>
                <w:rtl/>
              </w:rPr>
            </w:pPr>
            <w:r w:rsidRPr="00A06AA6">
              <w:rPr>
                <w:rFonts w:ascii="David" w:hAnsi="David"/>
                <w:szCs w:val="22"/>
              </w:rPr>
              <w:t xml:space="preserve">Date of </w:t>
            </w:r>
            <w:r w:rsidR="00B17E0F" w:rsidRPr="00A06AA6">
              <w:rPr>
                <w:rFonts w:ascii="David" w:hAnsi="David"/>
                <w:szCs w:val="22"/>
              </w:rPr>
              <w:t xml:space="preserve">assessment </w:t>
            </w:r>
            <w:r w:rsidRPr="00A06AA6">
              <w:rPr>
                <w:rFonts w:ascii="David" w:hAnsi="David"/>
                <w:szCs w:val="22"/>
              </w:rPr>
              <w:t xml:space="preserve">planning </w:t>
            </w:r>
          </w:p>
        </w:tc>
      </w:tr>
      <w:tr w:rsidR="00614F48" w:rsidRPr="00A06AA6" w14:paraId="78C7B7E0" w14:textId="77777777" w:rsidTr="0010538D">
        <w:trPr>
          <w:cantSplit/>
          <w:trHeight w:val="469"/>
        </w:trPr>
        <w:tc>
          <w:tcPr>
            <w:tcW w:w="2395" w:type="dxa"/>
            <w:vAlign w:val="center"/>
          </w:tcPr>
          <w:p w14:paraId="2DEEF397" w14:textId="77777777" w:rsidR="00614F48" w:rsidRPr="00A06AA6" w:rsidRDefault="00614F48" w:rsidP="0010538D">
            <w:pPr>
              <w:spacing w:before="60" w:line="276" w:lineRule="auto"/>
              <w:rPr>
                <w:rFonts w:ascii="David" w:hAnsi="David"/>
                <w:sz w:val="24"/>
              </w:rPr>
            </w:pPr>
            <w:r w:rsidRPr="00A06AA6">
              <w:rPr>
                <w:rFonts w:ascii="David" w:hAnsi="David"/>
                <w:sz w:val="24"/>
                <w:rtl/>
              </w:rPr>
              <w:t>בודק מוביל</w:t>
            </w:r>
          </w:p>
        </w:tc>
        <w:tc>
          <w:tcPr>
            <w:tcW w:w="4557" w:type="dxa"/>
          </w:tcPr>
          <w:p w14:paraId="4303B94D" w14:textId="77777777" w:rsidR="00614F48" w:rsidRPr="00A06AA6" w:rsidRDefault="00614F48" w:rsidP="0010538D">
            <w:pPr>
              <w:spacing w:line="276" w:lineRule="auto"/>
              <w:jc w:val="center"/>
              <w:rPr>
                <w:rFonts w:ascii="David" w:hAnsi="David"/>
                <w:sz w:val="24"/>
                <w:rtl/>
              </w:rPr>
            </w:pPr>
          </w:p>
        </w:tc>
        <w:tc>
          <w:tcPr>
            <w:tcW w:w="2786" w:type="dxa"/>
            <w:vAlign w:val="center"/>
          </w:tcPr>
          <w:p w14:paraId="00E8A9D3" w14:textId="77777777" w:rsidR="00614F48" w:rsidRPr="00A06AA6" w:rsidRDefault="007C28A2" w:rsidP="0010538D">
            <w:pPr>
              <w:spacing w:before="60" w:line="276" w:lineRule="auto"/>
              <w:jc w:val="right"/>
              <w:rPr>
                <w:rFonts w:ascii="David" w:hAnsi="David"/>
                <w:szCs w:val="22"/>
                <w:rtl/>
              </w:rPr>
            </w:pPr>
            <w:r w:rsidRPr="00A06AA6">
              <w:rPr>
                <w:rFonts w:ascii="David" w:hAnsi="David"/>
                <w:bCs/>
                <w:szCs w:val="22"/>
              </w:rPr>
              <w:t xml:space="preserve">Team </w:t>
            </w:r>
            <w:r w:rsidR="008C614C" w:rsidRPr="00A06AA6">
              <w:rPr>
                <w:rFonts w:ascii="David" w:hAnsi="David"/>
                <w:bCs/>
                <w:szCs w:val="22"/>
              </w:rPr>
              <w:t xml:space="preserve">Leader </w:t>
            </w:r>
          </w:p>
        </w:tc>
      </w:tr>
      <w:tr w:rsidR="00A66660" w:rsidRPr="00A06AA6" w14:paraId="3B53347E" w14:textId="77777777" w:rsidTr="0010538D">
        <w:trPr>
          <w:cantSplit/>
          <w:trHeight w:val="568"/>
        </w:trPr>
        <w:tc>
          <w:tcPr>
            <w:tcW w:w="2395" w:type="dxa"/>
            <w:vAlign w:val="center"/>
          </w:tcPr>
          <w:p w14:paraId="20E5FD5F" w14:textId="77777777" w:rsidR="00A66660" w:rsidRPr="00A06AA6" w:rsidRDefault="00A66660" w:rsidP="0010538D">
            <w:pPr>
              <w:spacing w:before="60" w:line="276" w:lineRule="auto"/>
              <w:rPr>
                <w:rFonts w:ascii="David" w:hAnsi="David"/>
                <w:sz w:val="24"/>
                <w:rtl/>
              </w:rPr>
            </w:pPr>
            <w:r w:rsidRPr="00A06AA6">
              <w:rPr>
                <w:rFonts w:ascii="David" w:hAnsi="David"/>
                <w:sz w:val="24"/>
                <w:rtl/>
              </w:rPr>
              <w:t>בודק</w:t>
            </w:r>
            <w:r w:rsidR="00052D32" w:rsidRPr="00A06AA6">
              <w:rPr>
                <w:rFonts w:ascii="David" w:hAnsi="David"/>
                <w:sz w:val="24"/>
                <w:rtl/>
              </w:rPr>
              <w:t>ים</w:t>
            </w:r>
            <w:r w:rsidRPr="00A06AA6">
              <w:rPr>
                <w:rFonts w:ascii="David" w:hAnsi="David"/>
                <w:sz w:val="24"/>
                <w:rtl/>
              </w:rPr>
              <w:t xml:space="preserve"> מקצועי</w:t>
            </w:r>
            <w:r w:rsidR="00052D32" w:rsidRPr="00A06AA6">
              <w:rPr>
                <w:rFonts w:ascii="David" w:hAnsi="David"/>
                <w:sz w:val="24"/>
                <w:rtl/>
              </w:rPr>
              <w:t>ים</w:t>
            </w:r>
          </w:p>
        </w:tc>
        <w:tc>
          <w:tcPr>
            <w:tcW w:w="4557" w:type="dxa"/>
          </w:tcPr>
          <w:p w14:paraId="3235E13B" w14:textId="495079A3" w:rsidR="00A66660" w:rsidRPr="00A06AA6" w:rsidRDefault="00A66660" w:rsidP="0010538D">
            <w:pPr>
              <w:spacing w:line="276" w:lineRule="auto"/>
              <w:jc w:val="center"/>
              <w:rPr>
                <w:rFonts w:ascii="David" w:hAnsi="David"/>
                <w:rtl/>
              </w:rPr>
            </w:pPr>
          </w:p>
        </w:tc>
        <w:tc>
          <w:tcPr>
            <w:tcW w:w="2786" w:type="dxa"/>
            <w:vAlign w:val="center"/>
          </w:tcPr>
          <w:p w14:paraId="580E655B" w14:textId="77777777" w:rsidR="00A66660" w:rsidRPr="00A06AA6" w:rsidRDefault="00A66660" w:rsidP="0010538D">
            <w:pPr>
              <w:spacing w:before="60" w:line="276" w:lineRule="auto"/>
              <w:jc w:val="right"/>
              <w:rPr>
                <w:rFonts w:ascii="David" w:hAnsi="David"/>
                <w:bCs/>
                <w:szCs w:val="22"/>
              </w:rPr>
            </w:pPr>
            <w:r w:rsidRPr="00A06AA6">
              <w:rPr>
                <w:rFonts w:ascii="David" w:hAnsi="David"/>
                <w:bCs/>
                <w:szCs w:val="22"/>
              </w:rPr>
              <w:t>Technical Assessors</w:t>
            </w:r>
          </w:p>
        </w:tc>
      </w:tr>
      <w:tr w:rsidR="0061687A" w:rsidRPr="00A06AA6" w14:paraId="0DBE7106" w14:textId="77777777" w:rsidTr="0010538D">
        <w:trPr>
          <w:cantSplit/>
          <w:trHeight w:val="568"/>
        </w:trPr>
        <w:tc>
          <w:tcPr>
            <w:tcW w:w="2395" w:type="dxa"/>
            <w:vAlign w:val="center"/>
          </w:tcPr>
          <w:p w14:paraId="021196DA" w14:textId="77777777" w:rsidR="0061687A" w:rsidRPr="00A06AA6" w:rsidRDefault="0061687A" w:rsidP="0010538D">
            <w:pPr>
              <w:spacing w:before="60" w:line="276" w:lineRule="auto"/>
              <w:rPr>
                <w:rFonts w:ascii="David" w:hAnsi="David"/>
                <w:sz w:val="24"/>
                <w:rtl/>
              </w:rPr>
            </w:pPr>
            <w:r w:rsidRPr="00A06AA6">
              <w:rPr>
                <w:rFonts w:ascii="David" w:hAnsi="David"/>
                <w:sz w:val="24"/>
                <w:rtl/>
              </w:rPr>
              <w:t>צופים</w:t>
            </w:r>
          </w:p>
        </w:tc>
        <w:tc>
          <w:tcPr>
            <w:tcW w:w="4557" w:type="dxa"/>
          </w:tcPr>
          <w:p w14:paraId="77D4CAD6" w14:textId="77777777" w:rsidR="0061687A" w:rsidRPr="00A06AA6" w:rsidRDefault="0061687A" w:rsidP="0010538D">
            <w:pPr>
              <w:spacing w:line="276" w:lineRule="auto"/>
              <w:jc w:val="center"/>
              <w:rPr>
                <w:rFonts w:ascii="David" w:hAnsi="David"/>
                <w:rtl/>
              </w:rPr>
            </w:pPr>
          </w:p>
        </w:tc>
        <w:tc>
          <w:tcPr>
            <w:tcW w:w="2786" w:type="dxa"/>
            <w:vAlign w:val="center"/>
          </w:tcPr>
          <w:p w14:paraId="397662F0" w14:textId="77777777" w:rsidR="0061687A" w:rsidRPr="00A06AA6" w:rsidRDefault="0061687A" w:rsidP="0010538D">
            <w:pPr>
              <w:spacing w:before="60" w:line="276" w:lineRule="auto"/>
              <w:jc w:val="right"/>
              <w:rPr>
                <w:rFonts w:ascii="David" w:hAnsi="David"/>
                <w:bCs/>
                <w:szCs w:val="22"/>
              </w:rPr>
            </w:pPr>
            <w:r w:rsidRPr="00A06AA6">
              <w:rPr>
                <w:rFonts w:ascii="David" w:hAnsi="David"/>
                <w:bCs/>
                <w:szCs w:val="22"/>
              </w:rPr>
              <w:t>Observers</w:t>
            </w:r>
          </w:p>
        </w:tc>
      </w:tr>
      <w:tr w:rsidR="00903A2A" w:rsidRPr="00A06AA6" w14:paraId="147CCDEF" w14:textId="77777777" w:rsidTr="0010538D">
        <w:trPr>
          <w:cantSplit/>
          <w:trHeight w:val="613"/>
        </w:trPr>
        <w:tc>
          <w:tcPr>
            <w:tcW w:w="2395" w:type="dxa"/>
            <w:vAlign w:val="center"/>
          </w:tcPr>
          <w:p w14:paraId="5E02B2DE" w14:textId="77777777" w:rsidR="00903A2A" w:rsidRPr="00A06AA6" w:rsidRDefault="00903A2A" w:rsidP="0010538D">
            <w:pPr>
              <w:spacing w:before="60" w:line="276" w:lineRule="auto"/>
              <w:rPr>
                <w:rFonts w:ascii="David" w:hAnsi="David"/>
                <w:sz w:val="24"/>
                <w:rtl/>
              </w:rPr>
            </w:pPr>
            <w:r w:rsidRPr="00A06AA6">
              <w:rPr>
                <w:rFonts w:ascii="David" w:hAnsi="David"/>
                <w:sz w:val="24"/>
                <w:rtl/>
              </w:rPr>
              <w:t>יוע</w:t>
            </w:r>
            <w:r w:rsidR="00D02F5F" w:rsidRPr="00A06AA6">
              <w:rPr>
                <w:rFonts w:ascii="David" w:hAnsi="David"/>
                <w:sz w:val="24"/>
                <w:rtl/>
              </w:rPr>
              <w:t>צים</w:t>
            </w:r>
          </w:p>
        </w:tc>
        <w:tc>
          <w:tcPr>
            <w:tcW w:w="4557" w:type="dxa"/>
          </w:tcPr>
          <w:p w14:paraId="2894D7A0" w14:textId="77777777" w:rsidR="00903A2A" w:rsidRPr="00A06AA6" w:rsidRDefault="00903A2A" w:rsidP="0010538D">
            <w:pPr>
              <w:spacing w:line="276" w:lineRule="auto"/>
              <w:jc w:val="center"/>
              <w:rPr>
                <w:rFonts w:ascii="David" w:hAnsi="David"/>
                <w:sz w:val="24"/>
              </w:rPr>
            </w:pPr>
          </w:p>
        </w:tc>
        <w:tc>
          <w:tcPr>
            <w:tcW w:w="2786" w:type="dxa"/>
            <w:vAlign w:val="center"/>
          </w:tcPr>
          <w:p w14:paraId="7120DAF5" w14:textId="77777777" w:rsidR="00903A2A" w:rsidRPr="00A06AA6" w:rsidRDefault="00D02F5F" w:rsidP="0010538D">
            <w:pPr>
              <w:spacing w:before="60" w:line="276" w:lineRule="auto"/>
              <w:jc w:val="right"/>
              <w:rPr>
                <w:rFonts w:ascii="David" w:hAnsi="David"/>
                <w:bCs/>
                <w:szCs w:val="22"/>
              </w:rPr>
            </w:pPr>
            <w:r w:rsidRPr="00A06AA6">
              <w:rPr>
                <w:rFonts w:ascii="David" w:hAnsi="David"/>
                <w:bCs/>
                <w:szCs w:val="22"/>
              </w:rPr>
              <w:t xml:space="preserve">Technical Experts </w:t>
            </w:r>
          </w:p>
        </w:tc>
      </w:tr>
      <w:tr w:rsidR="00294308" w:rsidRPr="00A06AA6" w14:paraId="32BD2495" w14:textId="77777777" w:rsidTr="0010538D">
        <w:trPr>
          <w:cantSplit/>
          <w:trHeight w:val="625"/>
        </w:trPr>
        <w:tc>
          <w:tcPr>
            <w:tcW w:w="2395" w:type="dxa"/>
            <w:vAlign w:val="center"/>
          </w:tcPr>
          <w:p w14:paraId="1C827C80" w14:textId="77777777" w:rsidR="00294308" w:rsidRPr="00A06AA6" w:rsidRDefault="00294308" w:rsidP="0010538D">
            <w:pPr>
              <w:spacing w:before="60" w:line="276" w:lineRule="auto"/>
              <w:rPr>
                <w:rFonts w:ascii="David" w:hAnsi="David"/>
                <w:sz w:val="24"/>
                <w:rtl/>
              </w:rPr>
            </w:pPr>
            <w:bookmarkStart w:id="1" w:name="Text7"/>
            <w:r w:rsidRPr="00A06AA6">
              <w:rPr>
                <w:rFonts w:ascii="David" w:hAnsi="David"/>
                <w:sz w:val="24"/>
                <w:rtl/>
              </w:rPr>
              <w:t>התחומים / הטכנולוגיות</w:t>
            </w:r>
            <w:r w:rsidRPr="00A06AA6">
              <w:rPr>
                <w:rFonts w:ascii="David" w:hAnsi="David"/>
                <w:sz w:val="24"/>
              </w:rPr>
              <w:t xml:space="preserve"> </w:t>
            </w:r>
            <w:r w:rsidRPr="00A06AA6">
              <w:rPr>
                <w:rFonts w:ascii="David" w:hAnsi="David"/>
                <w:sz w:val="24"/>
                <w:rtl/>
              </w:rPr>
              <w:t>בהיקף ההסמכה</w:t>
            </w:r>
          </w:p>
        </w:tc>
        <w:tc>
          <w:tcPr>
            <w:tcW w:w="4557" w:type="dxa"/>
          </w:tcPr>
          <w:p w14:paraId="54EEE92E" w14:textId="77777777" w:rsidR="00294308" w:rsidRPr="00A06AA6" w:rsidRDefault="00294308" w:rsidP="0010538D">
            <w:pPr>
              <w:spacing w:line="276" w:lineRule="auto"/>
              <w:jc w:val="center"/>
              <w:rPr>
                <w:rFonts w:ascii="David" w:hAnsi="David"/>
                <w:sz w:val="24"/>
              </w:rPr>
            </w:pPr>
          </w:p>
        </w:tc>
        <w:tc>
          <w:tcPr>
            <w:tcW w:w="2786" w:type="dxa"/>
            <w:vAlign w:val="center"/>
          </w:tcPr>
          <w:p w14:paraId="6C7469C4" w14:textId="77777777" w:rsidR="00294308" w:rsidRPr="00A06AA6" w:rsidRDefault="00294308" w:rsidP="0010538D">
            <w:pPr>
              <w:bidi w:val="0"/>
              <w:spacing w:before="60" w:line="276" w:lineRule="auto"/>
              <w:rPr>
                <w:rFonts w:ascii="David" w:hAnsi="David"/>
                <w:bCs/>
                <w:szCs w:val="22"/>
              </w:rPr>
            </w:pPr>
            <w:r w:rsidRPr="00A06AA6">
              <w:rPr>
                <w:rFonts w:ascii="David" w:hAnsi="David"/>
                <w:bCs/>
                <w:szCs w:val="22"/>
              </w:rPr>
              <w:t>Scope of Accreditation</w:t>
            </w:r>
          </w:p>
          <w:p w14:paraId="490A7F29" w14:textId="77777777" w:rsidR="00294308" w:rsidRPr="00A06AA6" w:rsidRDefault="00294308" w:rsidP="0010538D">
            <w:pPr>
              <w:bidi w:val="0"/>
              <w:spacing w:before="60" w:line="276" w:lineRule="auto"/>
              <w:rPr>
                <w:rFonts w:ascii="David" w:hAnsi="David"/>
                <w:bCs/>
                <w:szCs w:val="22"/>
                <w:rtl/>
              </w:rPr>
            </w:pPr>
            <w:r w:rsidRPr="00A06AA6">
              <w:rPr>
                <w:rFonts w:ascii="David" w:hAnsi="David"/>
                <w:bCs/>
                <w:szCs w:val="22"/>
              </w:rPr>
              <w:t xml:space="preserve"> fields / technologies</w:t>
            </w:r>
          </w:p>
        </w:tc>
      </w:tr>
      <w:tr w:rsidR="00347851" w:rsidRPr="00A06AA6" w14:paraId="56AF7534" w14:textId="77777777" w:rsidTr="0010538D">
        <w:trPr>
          <w:cantSplit/>
          <w:trHeight w:val="625"/>
        </w:trPr>
        <w:tc>
          <w:tcPr>
            <w:tcW w:w="2395" w:type="dxa"/>
            <w:vAlign w:val="center"/>
          </w:tcPr>
          <w:p w14:paraId="1D31360F" w14:textId="77777777" w:rsidR="00347851" w:rsidRPr="00A06AA6" w:rsidRDefault="00347851" w:rsidP="0010538D">
            <w:pPr>
              <w:spacing w:before="60" w:line="276" w:lineRule="auto"/>
              <w:rPr>
                <w:rFonts w:ascii="David" w:hAnsi="David"/>
                <w:sz w:val="24"/>
                <w:rtl/>
              </w:rPr>
            </w:pPr>
            <w:r w:rsidRPr="00A06AA6">
              <w:rPr>
                <w:rFonts w:ascii="David" w:hAnsi="David"/>
                <w:sz w:val="24"/>
                <w:rtl/>
              </w:rPr>
              <w:t>תחומים/טכנולוגיות בהן יש היקף הסמכה גמיש (</w:t>
            </w:r>
            <w:r w:rsidRPr="00A06AA6">
              <w:rPr>
                <w:rFonts w:ascii="David" w:hAnsi="David"/>
                <w:sz w:val="24"/>
                <w:lang w:val="en-GB"/>
              </w:rPr>
              <w:t>Type C</w:t>
            </w:r>
            <w:r w:rsidRPr="00A06AA6">
              <w:rPr>
                <w:rFonts w:ascii="David" w:hAnsi="David"/>
                <w:sz w:val="24"/>
                <w:rtl/>
                <w:lang w:val="en-GB"/>
              </w:rPr>
              <w:t>)</w:t>
            </w:r>
          </w:p>
        </w:tc>
        <w:tc>
          <w:tcPr>
            <w:tcW w:w="4557" w:type="dxa"/>
          </w:tcPr>
          <w:p w14:paraId="03F38D55" w14:textId="77777777" w:rsidR="00347851" w:rsidRPr="00A06AA6" w:rsidRDefault="00347851" w:rsidP="0010538D">
            <w:pPr>
              <w:spacing w:line="276" w:lineRule="auto"/>
              <w:jc w:val="center"/>
              <w:rPr>
                <w:rFonts w:ascii="David" w:hAnsi="David"/>
                <w:sz w:val="24"/>
              </w:rPr>
            </w:pPr>
          </w:p>
        </w:tc>
        <w:tc>
          <w:tcPr>
            <w:tcW w:w="2786" w:type="dxa"/>
            <w:vAlign w:val="center"/>
          </w:tcPr>
          <w:p w14:paraId="3181ABFA" w14:textId="77777777" w:rsidR="00347851" w:rsidRPr="00A06AA6" w:rsidRDefault="00347851" w:rsidP="0010538D">
            <w:pPr>
              <w:bidi w:val="0"/>
              <w:spacing w:before="60" w:line="276" w:lineRule="auto"/>
              <w:rPr>
                <w:rFonts w:ascii="David" w:hAnsi="David"/>
                <w:bCs/>
                <w:szCs w:val="22"/>
                <w:lang w:val="en-GB"/>
              </w:rPr>
            </w:pPr>
            <w:r w:rsidRPr="00A06AA6">
              <w:rPr>
                <w:rFonts w:ascii="David" w:hAnsi="David"/>
                <w:bCs/>
                <w:szCs w:val="22"/>
                <w:lang w:val="en-GB"/>
              </w:rPr>
              <w:t>Fields/Technologies in which a flexible scope of accreditation exists (Type C)</w:t>
            </w:r>
          </w:p>
        </w:tc>
      </w:tr>
      <w:bookmarkEnd w:id="1"/>
      <w:tr w:rsidR="00294308" w:rsidRPr="00A06AA6" w14:paraId="2F33C79D" w14:textId="77777777" w:rsidTr="0010538D">
        <w:trPr>
          <w:cantSplit/>
          <w:trHeight w:val="371"/>
        </w:trPr>
        <w:tc>
          <w:tcPr>
            <w:tcW w:w="2395" w:type="dxa"/>
            <w:vAlign w:val="center"/>
          </w:tcPr>
          <w:p w14:paraId="24302E80" w14:textId="77777777" w:rsidR="00294308" w:rsidRPr="00A06AA6" w:rsidRDefault="00294308" w:rsidP="0010538D">
            <w:pPr>
              <w:spacing w:line="276" w:lineRule="auto"/>
              <w:rPr>
                <w:rFonts w:ascii="David" w:hAnsi="David"/>
                <w:sz w:val="24"/>
              </w:rPr>
            </w:pPr>
            <w:r w:rsidRPr="00A06AA6">
              <w:rPr>
                <w:rFonts w:ascii="David" w:hAnsi="David"/>
                <w:sz w:val="24"/>
                <w:rtl/>
              </w:rPr>
              <w:t>ההרחבה המבוקשת</w:t>
            </w:r>
          </w:p>
        </w:tc>
        <w:tc>
          <w:tcPr>
            <w:tcW w:w="4557" w:type="dxa"/>
          </w:tcPr>
          <w:p w14:paraId="67749979" w14:textId="77777777" w:rsidR="00294308" w:rsidRPr="00A06AA6" w:rsidRDefault="00294308" w:rsidP="0010538D">
            <w:pPr>
              <w:spacing w:line="276" w:lineRule="auto"/>
              <w:jc w:val="center"/>
              <w:rPr>
                <w:rFonts w:ascii="David" w:hAnsi="David"/>
                <w:sz w:val="24"/>
                <w:rtl/>
              </w:rPr>
            </w:pPr>
          </w:p>
          <w:p w14:paraId="7F30A0E7" w14:textId="77777777" w:rsidR="00033EB4" w:rsidRPr="00A06AA6" w:rsidRDefault="00033EB4" w:rsidP="0010538D">
            <w:pPr>
              <w:spacing w:line="276" w:lineRule="auto"/>
              <w:jc w:val="center"/>
              <w:rPr>
                <w:rFonts w:ascii="David" w:hAnsi="David"/>
                <w:sz w:val="24"/>
              </w:rPr>
            </w:pPr>
          </w:p>
        </w:tc>
        <w:tc>
          <w:tcPr>
            <w:tcW w:w="2786" w:type="dxa"/>
            <w:vAlign w:val="center"/>
          </w:tcPr>
          <w:p w14:paraId="0799B7FB" w14:textId="77777777" w:rsidR="00294308" w:rsidRPr="00A06AA6" w:rsidRDefault="00294308" w:rsidP="0010538D">
            <w:pPr>
              <w:spacing w:line="276" w:lineRule="auto"/>
              <w:jc w:val="right"/>
              <w:rPr>
                <w:rFonts w:ascii="David" w:hAnsi="David"/>
                <w:szCs w:val="22"/>
              </w:rPr>
            </w:pPr>
            <w:r w:rsidRPr="00A06AA6">
              <w:rPr>
                <w:rFonts w:ascii="David" w:hAnsi="David"/>
                <w:szCs w:val="22"/>
              </w:rPr>
              <w:t>Extension requested</w:t>
            </w:r>
          </w:p>
        </w:tc>
      </w:tr>
    </w:tbl>
    <w:p w14:paraId="2017E379" w14:textId="46B6A829" w:rsidR="00BE610D" w:rsidRPr="00A06AA6" w:rsidRDefault="00BE610D" w:rsidP="00F86831">
      <w:pPr>
        <w:spacing w:after="120"/>
        <w:ind w:left="566" w:right="-540"/>
        <w:jc w:val="center"/>
        <w:rPr>
          <w:rFonts w:ascii="David" w:hAnsi="David"/>
          <w:b/>
          <w:bCs/>
          <w:i/>
          <w:iCs/>
          <w:szCs w:val="22"/>
          <w:rtl/>
        </w:rPr>
        <w:sectPr w:rsidR="00BE610D" w:rsidRPr="00A06AA6" w:rsidSect="00EE5879">
          <w:headerReference w:type="default" r:id="rId11"/>
          <w:footerReference w:type="default" r:id="rId12"/>
          <w:endnotePr>
            <w:numFmt w:val="lowerLetter"/>
          </w:endnotePr>
          <w:type w:val="continuous"/>
          <w:pgSz w:w="11906" w:h="16838" w:code="9"/>
          <w:pgMar w:top="1134" w:right="567" w:bottom="1701" w:left="1134" w:header="454" w:footer="797" w:gutter="0"/>
          <w:cols w:space="720"/>
          <w:bidi/>
          <w:rtlGutter/>
        </w:sectPr>
      </w:pPr>
    </w:p>
    <w:p w14:paraId="4F7E5307" w14:textId="41EB0D1D" w:rsidR="00A21CCB" w:rsidRPr="00A06AA6" w:rsidRDefault="00A21CCB" w:rsidP="00A21CCB">
      <w:pPr>
        <w:spacing w:after="120"/>
        <w:ind w:left="-514" w:right="-540"/>
        <w:jc w:val="center"/>
        <w:rPr>
          <w:rFonts w:ascii="David" w:hAnsi="David"/>
          <w:b/>
          <w:sz w:val="32"/>
          <w:u w:val="single"/>
        </w:rPr>
      </w:pPr>
      <w:bookmarkStart w:id="2" w:name="_Hlk501536703"/>
      <w:bookmarkEnd w:id="0"/>
      <w:r w:rsidRPr="00A06AA6">
        <w:rPr>
          <w:rFonts w:ascii="David" w:hAnsi="David"/>
          <w:b/>
          <w:bCs/>
          <w:sz w:val="32"/>
          <w:szCs w:val="32"/>
          <w:u w:val="single"/>
          <w:rtl/>
        </w:rPr>
        <w:lastRenderedPageBreak/>
        <w:t>תכנון מבדק</w:t>
      </w:r>
      <w:r w:rsidR="00FA5193">
        <w:rPr>
          <w:rFonts w:ascii="David" w:hAnsi="David"/>
          <w:b/>
          <w:bCs/>
          <w:sz w:val="32"/>
          <w:szCs w:val="32"/>
          <w:u w:val="single"/>
          <w:rtl/>
        </w:rPr>
        <w:t xml:space="preserve"> </w:t>
      </w:r>
      <w:r w:rsidRPr="00A06AA6">
        <w:rPr>
          <w:rFonts w:ascii="David" w:hAnsi="David"/>
          <w:b/>
          <w:bCs/>
          <w:sz w:val="24"/>
          <w:u w:val="single"/>
        </w:rPr>
        <w:t>Assessment Planning</w:t>
      </w:r>
    </w:p>
    <w:p w14:paraId="3C44049E" w14:textId="787970D9" w:rsidR="00A21CCB" w:rsidRPr="00A06AA6" w:rsidRDefault="00A21CCB" w:rsidP="00A21CCB">
      <w:pPr>
        <w:spacing w:after="120"/>
        <w:ind w:left="-514" w:right="-540"/>
        <w:jc w:val="center"/>
        <w:rPr>
          <w:rFonts w:ascii="David" w:hAnsi="David"/>
          <w:b/>
          <w:bCs/>
          <w:sz w:val="24"/>
          <w:rtl/>
        </w:rPr>
      </w:pPr>
      <w:bookmarkStart w:id="3" w:name="_Hlk525208708"/>
      <w:bookmarkStart w:id="4" w:name="_Hlk525208994"/>
      <w:r w:rsidRPr="00A06AA6">
        <w:rPr>
          <w:rFonts w:ascii="David" w:hAnsi="David"/>
          <w:b/>
          <w:bCs/>
          <w:sz w:val="24"/>
          <w:rtl/>
        </w:rPr>
        <w:t>פעילויות של המבדק ולוח זמנים</w:t>
      </w:r>
      <w:r w:rsidR="00FA5193">
        <w:rPr>
          <w:rFonts w:ascii="David" w:hAnsi="David"/>
          <w:b/>
          <w:bCs/>
          <w:sz w:val="24"/>
          <w:rtl/>
        </w:rPr>
        <w:t xml:space="preserve"> </w:t>
      </w:r>
      <w:r w:rsidRPr="00A06AA6">
        <w:rPr>
          <w:rFonts w:ascii="David" w:hAnsi="David"/>
          <w:b/>
          <w:bCs/>
          <w:sz w:val="24"/>
        </w:rPr>
        <w:t>Assessments activities and time table</w:t>
      </w:r>
    </w:p>
    <w:p w14:paraId="1CCB94D2" w14:textId="77777777" w:rsidR="005B4466" w:rsidRPr="00A06AA6" w:rsidRDefault="005B4466" w:rsidP="005B4466">
      <w:pPr>
        <w:rPr>
          <w:rFonts w:ascii="David" w:hAnsi="David"/>
          <w:i/>
          <w:iCs/>
          <w:rtl/>
        </w:rPr>
      </w:pPr>
      <w:bookmarkStart w:id="5" w:name="_Hlk533072548"/>
      <w:bookmarkEnd w:id="2"/>
      <w:bookmarkEnd w:id="3"/>
    </w:p>
    <w:p w14:paraId="46198F2D" w14:textId="4B7684A5" w:rsidR="005B4466" w:rsidRPr="00A06AA6" w:rsidRDefault="005B4466" w:rsidP="005B4466">
      <w:pPr>
        <w:rPr>
          <w:rFonts w:ascii="David" w:hAnsi="David"/>
          <w:i/>
          <w:iCs/>
          <w:rtl/>
        </w:rPr>
      </w:pPr>
      <w:r w:rsidRPr="00A06AA6">
        <w:rPr>
          <w:rFonts w:ascii="David" w:hAnsi="David"/>
          <w:i/>
          <w:iCs/>
          <w:rtl/>
        </w:rPr>
        <w:t>הנחיות לבודק:</w:t>
      </w:r>
    </w:p>
    <w:p w14:paraId="5D968C29" w14:textId="77777777" w:rsidR="005B4466" w:rsidRPr="00A06AA6" w:rsidRDefault="005B4466" w:rsidP="005B4466">
      <w:pPr>
        <w:rPr>
          <w:rFonts w:ascii="David" w:hAnsi="David"/>
          <w:i/>
          <w:iCs/>
          <w:sz w:val="24"/>
        </w:rPr>
      </w:pPr>
      <w:r w:rsidRPr="00A06AA6">
        <w:rPr>
          <w:rFonts w:ascii="David" w:hAnsi="David"/>
          <w:i/>
          <w:iCs/>
          <w:sz w:val="24"/>
          <w:rtl/>
        </w:rPr>
        <w:t>נתונים היסטוריים של הארגון הנבדק בהם יש להתחשב בתכנון המבדק:</w:t>
      </w:r>
    </w:p>
    <w:p w14:paraId="738BE06D" w14:textId="77777777" w:rsidR="005B4466" w:rsidRPr="00A06AA6" w:rsidRDefault="005B4466" w:rsidP="008B267D">
      <w:pPr>
        <w:pStyle w:val="ListParagraph"/>
        <w:numPr>
          <w:ilvl w:val="0"/>
          <w:numId w:val="6"/>
        </w:numPr>
        <w:rPr>
          <w:rFonts w:ascii="David" w:hAnsi="David" w:cs="David"/>
          <w:i/>
          <w:iCs/>
          <w:sz w:val="28"/>
          <w:szCs w:val="24"/>
        </w:rPr>
      </w:pPr>
      <w:r w:rsidRPr="00A06AA6">
        <w:rPr>
          <w:rFonts w:ascii="David" w:hAnsi="David" w:cs="David"/>
          <w:i/>
          <w:iCs/>
          <w:sz w:val="28"/>
          <w:szCs w:val="24"/>
          <w:rtl/>
        </w:rPr>
        <w:t>תוצאות סקר הסיכונים מהמבדק הקודם וניהול הסיכונים הכולל לארגון (להתייחסות הבודק המוביל).</w:t>
      </w:r>
    </w:p>
    <w:p w14:paraId="582DA624" w14:textId="77777777" w:rsidR="005B4466" w:rsidRPr="00A06AA6" w:rsidRDefault="005B4466" w:rsidP="008B267D">
      <w:pPr>
        <w:pStyle w:val="ListParagraph"/>
        <w:numPr>
          <w:ilvl w:val="0"/>
          <w:numId w:val="6"/>
        </w:numPr>
        <w:rPr>
          <w:rFonts w:ascii="David" w:hAnsi="David" w:cs="David"/>
          <w:i/>
          <w:iCs/>
          <w:sz w:val="28"/>
          <w:szCs w:val="24"/>
        </w:rPr>
      </w:pPr>
      <w:r w:rsidRPr="00A06AA6">
        <w:rPr>
          <w:rFonts w:ascii="David" w:hAnsi="David" w:cs="David"/>
          <w:i/>
          <w:iCs/>
          <w:sz w:val="28"/>
          <w:szCs w:val="24"/>
          <w:rtl/>
        </w:rPr>
        <w:t>מידת שיתוף הפעולה עם הרשות מצד הארגון כולל אספקת הנדרש במועד, לקראת המבדק.</w:t>
      </w:r>
    </w:p>
    <w:p w14:paraId="6A4B8652" w14:textId="77777777" w:rsidR="005B4466" w:rsidRPr="00A06AA6" w:rsidRDefault="005B4466" w:rsidP="008B267D">
      <w:pPr>
        <w:pStyle w:val="ListParagraph"/>
        <w:numPr>
          <w:ilvl w:val="0"/>
          <w:numId w:val="6"/>
        </w:numPr>
        <w:rPr>
          <w:rFonts w:ascii="David" w:hAnsi="David" w:cs="David"/>
          <w:i/>
          <w:iCs/>
          <w:sz w:val="28"/>
          <w:szCs w:val="24"/>
        </w:rPr>
      </w:pPr>
      <w:r w:rsidRPr="00A06AA6">
        <w:rPr>
          <w:rFonts w:ascii="David" w:hAnsi="David" w:cs="David"/>
          <w:i/>
          <w:iCs/>
          <w:sz w:val="28"/>
          <w:szCs w:val="24"/>
          <w:rtl/>
        </w:rPr>
        <w:t>מבדקים (כמו פיקוח, הרחבה) ואירועים (כגון תלונות, שימוע כנגד הארגון הנבדק) שבוררו על ידי הרשות בפרק הזמן מהמבדק הקודם ותוצאות ברור זה.</w:t>
      </w:r>
    </w:p>
    <w:p w14:paraId="6E6CF06C" w14:textId="77777777" w:rsidR="005B4466" w:rsidRPr="00A06AA6" w:rsidRDefault="005B4466" w:rsidP="008B267D">
      <w:pPr>
        <w:pStyle w:val="ListParagraph"/>
        <w:numPr>
          <w:ilvl w:val="0"/>
          <w:numId w:val="6"/>
        </w:numPr>
        <w:rPr>
          <w:rFonts w:ascii="David" w:hAnsi="David" w:cs="David"/>
          <w:i/>
          <w:iCs/>
          <w:sz w:val="28"/>
          <w:szCs w:val="24"/>
        </w:rPr>
      </w:pPr>
      <w:r w:rsidRPr="00A06AA6">
        <w:rPr>
          <w:rFonts w:ascii="David" w:hAnsi="David" w:cs="David"/>
          <w:i/>
          <w:iCs/>
          <w:sz w:val="28"/>
          <w:szCs w:val="24"/>
          <w:rtl/>
        </w:rPr>
        <w:t>אי התאמות קודמות וסיווגן (דגש על ממצאים מסיווג חמור).</w:t>
      </w:r>
    </w:p>
    <w:p w14:paraId="64504A01" w14:textId="77777777" w:rsidR="005B4466" w:rsidRPr="00A06AA6" w:rsidRDefault="005B4466" w:rsidP="008B267D">
      <w:pPr>
        <w:pStyle w:val="ListParagraph"/>
        <w:numPr>
          <w:ilvl w:val="0"/>
          <w:numId w:val="6"/>
        </w:numPr>
        <w:rPr>
          <w:rFonts w:ascii="David" w:hAnsi="David" w:cs="David"/>
          <w:i/>
          <w:iCs/>
          <w:sz w:val="28"/>
          <w:szCs w:val="24"/>
        </w:rPr>
      </w:pPr>
      <w:r w:rsidRPr="00A06AA6">
        <w:rPr>
          <w:rFonts w:ascii="David" w:hAnsi="David" w:cs="David"/>
          <w:i/>
          <w:iCs/>
          <w:sz w:val="28"/>
          <w:szCs w:val="24"/>
          <w:rtl/>
        </w:rPr>
        <w:t xml:space="preserve"> נדרש לבדוק יישום פעולות מתקנות ממבדק קודם לתחומים הנבדקים (הקצאת זמן).</w:t>
      </w:r>
    </w:p>
    <w:p w14:paraId="7734026B" w14:textId="77777777" w:rsidR="005B4466" w:rsidRPr="00A06AA6" w:rsidRDefault="005B4466" w:rsidP="008B267D">
      <w:pPr>
        <w:pStyle w:val="ListParagraph"/>
        <w:numPr>
          <w:ilvl w:val="0"/>
          <w:numId w:val="6"/>
        </w:numPr>
        <w:rPr>
          <w:rFonts w:ascii="David" w:hAnsi="David" w:cs="David"/>
          <w:i/>
          <w:iCs/>
          <w:sz w:val="28"/>
          <w:szCs w:val="24"/>
        </w:rPr>
      </w:pPr>
      <w:r w:rsidRPr="00A06AA6">
        <w:rPr>
          <w:rFonts w:ascii="David" w:hAnsi="David" w:cs="David"/>
          <w:i/>
          <w:iCs/>
          <w:sz w:val="28"/>
          <w:szCs w:val="24"/>
          <w:rtl/>
        </w:rPr>
        <w:t>עובדים או שיטות בהיקף ההסמכה שלא נצפו בעבר.</w:t>
      </w:r>
    </w:p>
    <w:p w14:paraId="214DBEF4" w14:textId="77777777" w:rsidR="005B4466" w:rsidRPr="00A06AA6" w:rsidRDefault="005B4466" w:rsidP="005B4466">
      <w:pPr>
        <w:rPr>
          <w:rFonts w:ascii="David" w:hAnsi="David"/>
          <w:i/>
          <w:iCs/>
          <w:sz w:val="24"/>
          <w:rtl/>
        </w:rPr>
      </w:pPr>
      <w:r w:rsidRPr="00A06AA6">
        <w:rPr>
          <w:rFonts w:ascii="David" w:hAnsi="David"/>
          <w:i/>
          <w:iCs/>
          <w:sz w:val="24"/>
          <w:rtl/>
        </w:rPr>
        <w:t>במעבדות אשר להן היקף הסמכה גמיש (</w:t>
      </w:r>
      <w:r w:rsidRPr="00A06AA6">
        <w:rPr>
          <w:rFonts w:ascii="David" w:hAnsi="David"/>
          <w:i/>
          <w:iCs/>
          <w:sz w:val="24"/>
          <w:lang w:val="en-GB"/>
        </w:rPr>
        <w:t>Type C</w:t>
      </w:r>
      <w:r w:rsidRPr="00A06AA6">
        <w:rPr>
          <w:rFonts w:ascii="David" w:hAnsi="David"/>
          <w:i/>
          <w:iCs/>
          <w:sz w:val="24"/>
          <w:rtl/>
          <w:lang w:val="en-GB"/>
        </w:rPr>
        <w:t>)</w:t>
      </w:r>
      <w:r w:rsidRPr="00A06AA6">
        <w:rPr>
          <w:rFonts w:ascii="David" w:hAnsi="David"/>
          <w:i/>
          <w:iCs/>
          <w:sz w:val="24"/>
          <w:rtl/>
        </w:rPr>
        <w:t>, יש לבחון את הדרישות הרלוונטיות בהתאם לנוהל 1-000019, לרבות:</w:t>
      </w:r>
    </w:p>
    <w:p w14:paraId="3EA368B0" w14:textId="77777777" w:rsidR="005B4466" w:rsidRPr="00A06AA6" w:rsidRDefault="005B4466" w:rsidP="005B4466">
      <w:pPr>
        <w:rPr>
          <w:rFonts w:ascii="David" w:hAnsi="David"/>
          <w:i/>
          <w:iCs/>
          <w:sz w:val="24"/>
          <w:rtl/>
        </w:rPr>
      </w:pPr>
      <w:r w:rsidRPr="00A06AA6">
        <w:rPr>
          <w:rFonts w:ascii="David" w:hAnsi="David"/>
          <w:i/>
          <w:iCs/>
          <w:sz w:val="24"/>
          <w:rtl/>
        </w:rPr>
        <w:t>-</w:t>
      </w:r>
      <w:r w:rsidRPr="00A06AA6">
        <w:rPr>
          <w:rFonts w:ascii="David" w:hAnsi="David"/>
          <w:i/>
          <w:iCs/>
          <w:sz w:val="24"/>
          <w:rtl/>
        </w:rPr>
        <w:tab/>
        <w:t>קבלת הרשימה המעודכנת אליה מפנה נספח היקף ההסמכה הגמיש טרם המבדק</w:t>
      </w:r>
    </w:p>
    <w:p w14:paraId="1DF3FDCF" w14:textId="77777777" w:rsidR="005B4466" w:rsidRPr="00A06AA6" w:rsidRDefault="005B4466" w:rsidP="005B4466">
      <w:pPr>
        <w:rPr>
          <w:rFonts w:ascii="David" w:hAnsi="David"/>
          <w:i/>
          <w:iCs/>
          <w:sz w:val="24"/>
          <w:rtl/>
        </w:rPr>
      </w:pPr>
      <w:r w:rsidRPr="00A06AA6">
        <w:rPr>
          <w:rFonts w:ascii="David" w:hAnsi="David"/>
          <w:i/>
          <w:iCs/>
          <w:sz w:val="24"/>
          <w:rtl/>
        </w:rPr>
        <w:t>-</w:t>
      </w:r>
      <w:r w:rsidRPr="00A06AA6">
        <w:rPr>
          <w:rFonts w:ascii="David" w:hAnsi="David"/>
          <w:i/>
          <w:iCs/>
          <w:sz w:val="24"/>
          <w:rtl/>
        </w:rPr>
        <w:tab/>
        <w:t>הבודק המקצועי יבחן מהם הנושאים החדשים שהוכנסו לרשימה ויבחן האם:</w:t>
      </w:r>
    </w:p>
    <w:p w14:paraId="345CA7D2" w14:textId="77777777" w:rsidR="005B4466" w:rsidRPr="00A06AA6" w:rsidRDefault="005B4466" w:rsidP="005B4466">
      <w:pPr>
        <w:rPr>
          <w:rFonts w:ascii="David" w:hAnsi="David"/>
          <w:i/>
          <w:iCs/>
          <w:sz w:val="24"/>
          <w:rtl/>
        </w:rPr>
      </w:pPr>
      <w:r w:rsidRPr="00A06AA6">
        <w:rPr>
          <w:rFonts w:ascii="David" w:hAnsi="David"/>
          <w:i/>
          <w:iCs/>
          <w:sz w:val="24"/>
        </w:rPr>
        <w:t>o</w:t>
      </w:r>
      <w:r w:rsidRPr="00A06AA6">
        <w:rPr>
          <w:rFonts w:ascii="David" w:hAnsi="David"/>
          <w:i/>
          <w:iCs/>
          <w:sz w:val="24"/>
          <w:rtl/>
        </w:rPr>
        <w:tab/>
        <w:t>קיים דו"ח תיקוף</w:t>
      </w:r>
    </w:p>
    <w:p w14:paraId="619EF0EA" w14:textId="77777777" w:rsidR="005B4466" w:rsidRPr="00A06AA6" w:rsidRDefault="005B4466" w:rsidP="005B4466">
      <w:pPr>
        <w:rPr>
          <w:rFonts w:ascii="David" w:hAnsi="David"/>
          <w:i/>
          <w:iCs/>
          <w:sz w:val="24"/>
          <w:rtl/>
        </w:rPr>
      </w:pPr>
      <w:r w:rsidRPr="00A06AA6">
        <w:rPr>
          <w:rFonts w:ascii="David" w:hAnsi="David"/>
          <w:i/>
          <w:iCs/>
          <w:sz w:val="24"/>
        </w:rPr>
        <w:t>o</w:t>
      </w:r>
      <w:r w:rsidRPr="00A06AA6">
        <w:rPr>
          <w:rFonts w:ascii="David" w:hAnsi="David"/>
          <w:i/>
          <w:iCs/>
          <w:sz w:val="24"/>
          <w:rtl/>
        </w:rPr>
        <w:tab/>
        <w:t>יש צורך בבקרות חדשות</w:t>
      </w:r>
    </w:p>
    <w:p w14:paraId="298D21BE" w14:textId="77777777" w:rsidR="005B4466" w:rsidRPr="00A06AA6" w:rsidRDefault="005B4466" w:rsidP="005B4466">
      <w:pPr>
        <w:rPr>
          <w:rFonts w:ascii="David" w:hAnsi="David"/>
          <w:i/>
          <w:iCs/>
          <w:sz w:val="24"/>
          <w:rtl/>
        </w:rPr>
      </w:pPr>
      <w:r w:rsidRPr="00A06AA6">
        <w:rPr>
          <w:rFonts w:ascii="David" w:hAnsi="David"/>
          <w:i/>
          <w:iCs/>
          <w:sz w:val="24"/>
        </w:rPr>
        <w:t>o</w:t>
      </w:r>
      <w:r w:rsidRPr="00A06AA6">
        <w:rPr>
          <w:rFonts w:ascii="David" w:hAnsi="David"/>
          <w:i/>
          <w:iCs/>
          <w:sz w:val="24"/>
          <w:rtl/>
        </w:rPr>
        <w:tab/>
        <w:t>יש מענה לכל סעיפי התקן הרלוונטיים</w:t>
      </w:r>
    </w:p>
    <w:p w14:paraId="26543C9C" w14:textId="14232C6C" w:rsidR="005B4466" w:rsidRPr="00A06AA6" w:rsidRDefault="005B4466" w:rsidP="005B4466">
      <w:pPr>
        <w:rPr>
          <w:rFonts w:ascii="David" w:hAnsi="David"/>
          <w:i/>
          <w:iCs/>
          <w:sz w:val="24"/>
        </w:rPr>
      </w:pPr>
      <w:r w:rsidRPr="00A06AA6">
        <w:rPr>
          <w:rFonts w:ascii="David" w:hAnsi="David"/>
          <w:i/>
          <w:iCs/>
          <w:sz w:val="24"/>
          <w:rtl/>
        </w:rPr>
        <w:t>-</w:t>
      </w:r>
      <w:r w:rsidRPr="00A06AA6">
        <w:rPr>
          <w:rFonts w:ascii="David" w:hAnsi="David"/>
          <w:i/>
          <w:iCs/>
          <w:sz w:val="24"/>
          <w:rtl/>
        </w:rPr>
        <w:tab/>
        <w:t>הבודק המוביל יבדוק את הנוהל/נהלים המתייחסים להכנסת מרכיב חדש ברשימה: מטריקס, או אחר</w:t>
      </w:r>
      <w:r w:rsidR="00527C9C" w:rsidRPr="00A06AA6">
        <w:rPr>
          <w:rFonts w:ascii="David" w:hAnsi="David"/>
          <w:i/>
          <w:iCs/>
          <w:sz w:val="24"/>
          <w:rtl/>
        </w:rPr>
        <w:t>. יש לוודא כי ניהול הסיכונים של המעבדה כולל את כל ההיבטים המשפיעים על ההיקף הגמיש.</w:t>
      </w:r>
    </w:p>
    <w:p w14:paraId="08A5E433" w14:textId="77777777" w:rsidR="005B4466" w:rsidRPr="00A06AA6" w:rsidRDefault="005B4466" w:rsidP="005B4466">
      <w:pPr>
        <w:rPr>
          <w:rFonts w:ascii="David" w:hAnsi="David"/>
          <w:i/>
          <w:iCs/>
          <w:sz w:val="24"/>
          <w:rtl/>
        </w:rPr>
      </w:pPr>
    </w:p>
    <w:p w14:paraId="4CF1D903" w14:textId="77777777" w:rsidR="00527C9C" w:rsidRPr="00A06AA6" w:rsidRDefault="005B4466" w:rsidP="005B4466">
      <w:pPr>
        <w:ind w:right="720"/>
        <w:rPr>
          <w:rFonts w:ascii="David" w:hAnsi="David"/>
          <w:i/>
          <w:iCs/>
          <w:rtl/>
        </w:rPr>
      </w:pPr>
      <w:r w:rsidRPr="00A06AA6">
        <w:rPr>
          <w:rFonts w:ascii="David" w:hAnsi="David"/>
          <w:i/>
          <w:iCs/>
          <w:rtl/>
        </w:rPr>
        <w:t>יש לוודא כי הארגון פועל לפי מדיניות דיווח תוצאות ושימוש בסמליל, נוהל מספר 1-455001.</w:t>
      </w:r>
    </w:p>
    <w:p w14:paraId="5F301C7E" w14:textId="6087987D" w:rsidR="005B4466" w:rsidRPr="00A06AA6" w:rsidRDefault="005B4466" w:rsidP="005B4466">
      <w:pPr>
        <w:ind w:right="720"/>
        <w:rPr>
          <w:rFonts w:ascii="David" w:hAnsi="David"/>
          <w:i/>
          <w:iCs/>
          <w:rtl/>
        </w:rPr>
      </w:pPr>
      <w:r w:rsidRPr="00A06AA6">
        <w:rPr>
          <w:rFonts w:ascii="David" w:hAnsi="David"/>
          <w:i/>
          <w:iCs/>
          <w:rtl/>
        </w:rPr>
        <w:t>ככל שהארגון מתבסס על תוצאות מעבדות מוסמכות אחרות יש לוודא כי מידע המתקבל ממקורות חיצוניים יהיה תחת הסמכה כנדרש בנוהל 1-455001. ככל שהארגון אינו משתמש בסמליל לא ניתן להשתמש במידע שלגביו אין עדות כי בוצע תחת הסמכה.</w:t>
      </w:r>
    </w:p>
    <w:p w14:paraId="53C1EECE" w14:textId="77777777" w:rsidR="005B4466" w:rsidRPr="00A06AA6" w:rsidRDefault="005B4466" w:rsidP="005B4466">
      <w:pPr>
        <w:rPr>
          <w:rFonts w:ascii="David" w:hAnsi="David"/>
          <w:i/>
          <w:iCs/>
          <w:sz w:val="24"/>
          <w:rtl/>
        </w:rPr>
      </w:pPr>
    </w:p>
    <w:p w14:paraId="51F3374A" w14:textId="77777777" w:rsidR="005B4466" w:rsidRPr="00A06AA6" w:rsidRDefault="005B4466" w:rsidP="005B4466">
      <w:pPr>
        <w:rPr>
          <w:rFonts w:ascii="David" w:hAnsi="David"/>
          <w:i/>
          <w:iCs/>
          <w:sz w:val="24"/>
          <w:rtl/>
        </w:rPr>
      </w:pPr>
      <w:r w:rsidRPr="00A06AA6">
        <w:rPr>
          <w:rFonts w:ascii="David" w:hAnsi="David"/>
          <w:i/>
          <w:iCs/>
          <w:sz w:val="24"/>
          <w:rtl/>
        </w:rPr>
        <w:t>במעבדות אשר להן אתרים זמניים, יש לשים דגש על אופי הפעילות באתר הזמני</w:t>
      </w:r>
      <w:r w:rsidRPr="00A06AA6">
        <w:rPr>
          <w:rFonts w:ascii="David" w:hAnsi="David"/>
          <w:rtl/>
        </w:rPr>
        <w:t xml:space="preserve"> </w:t>
      </w:r>
      <w:r w:rsidRPr="00A06AA6">
        <w:rPr>
          <w:rFonts w:ascii="David" w:hAnsi="David"/>
          <w:i/>
          <w:iCs/>
          <w:sz w:val="24"/>
          <w:rtl/>
        </w:rPr>
        <w:t>בהתאם להנחיות נוהל תכנון וביצוע מבדק 2-623001.</w:t>
      </w:r>
    </w:p>
    <w:p w14:paraId="7A9D05A5" w14:textId="77777777" w:rsidR="005B4466" w:rsidRPr="00A06AA6" w:rsidRDefault="005B4466" w:rsidP="005B4466">
      <w:pPr>
        <w:rPr>
          <w:rFonts w:ascii="David" w:hAnsi="David"/>
          <w:i/>
          <w:iCs/>
          <w:sz w:val="28"/>
          <w:rtl/>
        </w:rPr>
      </w:pPr>
    </w:p>
    <w:p w14:paraId="74EE7D21" w14:textId="77777777" w:rsidR="005B4466" w:rsidRPr="00A06AA6" w:rsidRDefault="005B4466" w:rsidP="005B4466">
      <w:pPr>
        <w:ind w:right="720"/>
        <w:rPr>
          <w:rFonts w:ascii="David" w:hAnsi="David"/>
          <w:i/>
          <w:iCs/>
          <w:rtl/>
        </w:rPr>
      </w:pPr>
      <w:r w:rsidRPr="00A06AA6">
        <w:rPr>
          <w:rFonts w:ascii="David" w:hAnsi="David"/>
          <w:i/>
          <w:iCs/>
          <w:rtl/>
        </w:rPr>
        <w:t>יש לשלב מבדק אנכי (למשל, מסקר החוזה ועד לדו"ח בדיקה או הפוך) ומבדק רוחבי (למשל, סקירת מדגם רשומות לאורך מחזור ההסמכה).</w:t>
      </w:r>
    </w:p>
    <w:p w14:paraId="7C43544B" w14:textId="77777777" w:rsidR="005B4466" w:rsidRPr="00A06AA6" w:rsidRDefault="005B4466" w:rsidP="005B4466">
      <w:pPr>
        <w:ind w:right="720"/>
        <w:rPr>
          <w:rFonts w:ascii="David" w:hAnsi="David"/>
          <w:rtl/>
        </w:rPr>
      </w:pPr>
    </w:p>
    <w:p w14:paraId="3E05C472" w14:textId="77777777" w:rsidR="005B4466" w:rsidRPr="00A06AA6" w:rsidRDefault="005B4466" w:rsidP="005B4466">
      <w:pPr>
        <w:ind w:right="720"/>
        <w:rPr>
          <w:rFonts w:ascii="David" w:hAnsi="David"/>
          <w:rtl/>
        </w:rPr>
      </w:pPr>
      <w:r w:rsidRPr="00A06AA6">
        <w:rPr>
          <w:rFonts w:ascii="David" w:hAnsi="David"/>
          <w:rtl/>
        </w:rPr>
        <w:t xml:space="preserve">טבלת </w:t>
      </w:r>
      <w:proofErr w:type="spellStart"/>
      <w:r w:rsidRPr="00A06AA6">
        <w:rPr>
          <w:rFonts w:ascii="David" w:hAnsi="David"/>
          <w:rtl/>
        </w:rPr>
        <w:t>התכנית</w:t>
      </w:r>
      <w:proofErr w:type="spellEnd"/>
      <w:r w:rsidRPr="00A06AA6">
        <w:rPr>
          <w:rFonts w:ascii="David" w:hAnsi="David"/>
          <w:rtl/>
        </w:rPr>
        <w:t>:</w:t>
      </w:r>
    </w:p>
    <w:p w14:paraId="7E4E2559" w14:textId="77777777" w:rsidR="005B4466" w:rsidRPr="00A06AA6" w:rsidRDefault="005B4466" w:rsidP="005B4466">
      <w:pPr>
        <w:ind w:right="720"/>
        <w:rPr>
          <w:rFonts w:ascii="David" w:hAnsi="David"/>
          <w:sz w:val="24"/>
        </w:rPr>
      </w:pPr>
      <w:r w:rsidRPr="00A06AA6">
        <w:rPr>
          <w:rFonts w:ascii="David" w:hAnsi="David"/>
          <w:rtl/>
        </w:rPr>
        <w:lastRenderedPageBreak/>
        <w:t xml:space="preserve">מלא נא את </w:t>
      </w:r>
      <w:r w:rsidRPr="00A06AA6">
        <w:rPr>
          <w:rFonts w:ascii="David" w:hAnsi="David"/>
          <w:u w:val="single"/>
          <w:rtl/>
        </w:rPr>
        <w:t>כל</w:t>
      </w:r>
      <w:r w:rsidRPr="00A06AA6">
        <w:rPr>
          <w:rFonts w:ascii="David" w:hAnsi="David"/>
          <w:rtl/>
        </w:rPr>
        <w:t xml:space="preserve"> השדות בטבלת </w:t>
      </w:r>
      <w:proofErr w:type="spellStart"/>
      <w:r w:rsidRPr="00A06AA6">
        <w:rPr>
          <w:rFonts w:ascii="David" w:hAnsi="David"/>
          <w:rtl/>
        </w:rPr>
        <w:t>התכנית</w:t>
      </w:r>
      <w:proofErr w:type="spellEnd"/>
      <w:r w:rsidRPr="00A06AA6">
        <w:rPr>
          <w:rFonts w:ascii="David" w:hAnsi="David"/>
          <w:rtl/>
        </w:rPr>
        <w:t xml:space="preserve"> מטה, כשרלוונטי</w:t>
      </w:r>
      <w:r w:rsidRPr="00A06AA6">
        <w:rPr>
          <w:rFonts w:ascii="David" w:hAnsi="David"/>
          <w:sz w:val="24"/>
          <w:rtl/>
        </w:rPr>
        <w:t>, והקפד על:</w:t>
      </w:r>
    </w:p>
    <w:p w14:paraId="16FBC2AB" w14:textId="77777777" w:rsidR="005B4466" w:rsidRPr="00A06AA6" w:rsidRDefault="005B4466" w:rsidP="005B4466">
      <w:pPr>
        <w:numPr>
          <w:ilvl w:val="0"/>
          <w:numId w:val="4"/>
        </w:numPr>
        <w:tabs>
          <w:tab w:val="clear" w:pos="720"/>
          <w:tab w:val="num" w:pos="683"/>
        </w:tabs>
        <w:ind w:left="683" w:right="-90"/>
        <w:rPr>
          <w:rFonts w:ascii="David" w:hAnsi="David"/>
          <w:sz w:val="24"/>
        </w:rPr>
      </w:pPr>
      <w:r w:rsidRPr="00A06AA6">
        <w:rPr>
          <w:rFonts w:ascii="David" w:hAnsi="David"/>
          <w:sz w:val="24"/>
          <w:rtl/>
        </w:rPr>
        <w:t xml:space="preserve">ייצוג השיטות ביחס לטכנולוגיות הנבדקות (לפי העיקרון יום לטכנולוגיה) וביחס למבדק קודם, </w:t>
      </w:r>
      <w:proofErr w:type="spellStart"/>
      <w:r w:rsidRPr="00A06AA6">
        <w:rPr>
          <w:rFonts w:ascii="David" w:hAnsi="David"/>
          <w:sz w:val="24"/>
          <w:rtl/>
        </w:rPr>
        <w:t>כשרלונטי</w:t>
      </w:r>
      <w:proofErr w:type="spellEnd"/>
      <w:r w:rsidRPr="00A06AA6">
        <w:rPr>
          <w:rFonts w:ascii="David" w:hAnsi="David"/>
          <w:sz w:val="24"/>
          <w:rtl/>
        </w:rPr>
        <w:t>.</w:t>
      </w:r>
    </w:p>
    <w:p w14:paraId="5367CCFF" w14:textId="77777777" w:rsidR="005B4466" w:rsidRPr="00A06AA6" w:rsidRDefault="005B4466" w:rsidP="005B4466">
      <w:pPr>
        <w:numPr>
          <w:ilvl w:val="0"/>
          <w:numId w:val="4"/>
        </w:numPr>
        <w:tabs>
          <w:tab w:val="clear" w:pos="720"/>
          <w:tab w:val="num" w:pos="683"/>
        </w:tabs>
        <w:ind w:left="683" w:right="-90"/>
        <w:rPr>
          <w:rFonts w:ascii="David" w:hAnsi="David"/>
          <w:sz w:val="24"/>
        </w:rPr>
      </w:pPr>
      <w:r w:rsidRPr="00A06AA6">
        <w:rPr>
          <w:rFonts w:ascii="David" w:hAnsi="David"/>
          <w:rtl/>
        </w:rPr>
        <w:t xml:space="preserve">התאמה בין היקף </w:t>
      </w:r>
      <w:proofErr w:type="spellStart"/>
      <w:r w:rsidRPr="00A06AA6">
        <w:rPr>
          <w:rFonts w:ascii="David" w:hAnsi="David"/>
          <w:rtl/>
        </w:rPr>
        <w:t>התכנית</w:t>
      </w:r>
      <w:proofErr w:type="spellEnd"/>
      <w:r w:rsidRPr="00A06AA6">
        <w:rPr>
          <w:rFonts w:ascii="David" w:hAnsi="David"/>
          <w:rtl/>
        </w:rPr>
        <w:t xml:space="preserve"> המקצועית לזמן המוקצה</w:t>
      </w:r>
    </w:p>
    <w:p w14:paraId="5030394A" w14:textId="77777777" w:rsidR="005B4466" w:rsidRPr="00A06AA6" w:rsidRDefault="005B4466" w:rsidP="005B4466">
      <w:pPr>
        <w:pStyle w:val="ListParagraph"/>
        <w:numPr>
          <w:ilvl w:val="0"/>
          <w:numId w:val="4"/>
        </w:numPr>
        <w:tabs>
          <w:tab w:val="clear" w:pos="720"/>
          <w:tab w:val="num" w:pos="683"/>
        </w:tabs>
        <w:ind w:left="683" w:right="-90"/>
        <w:rPr>
          <w:rFonts w:ascii="David" w:hAnsi="David" w:cs="David"/>
          <w:sz w:val="24"/>
          <w:szCs w:val="24"/>
        </w:rPr>
      </w:pPr>
      <w:r w:rsidRPr="00A06AA6">
        <w:rPr>
          <w:rFonts w:ascii="David" w:hAnsi="David" w:cs="David"/>
          <w:sz w:val="24"/>
          <w:szCs w:val="24"/>
          <w:rtl/>
        </w:rPr>
        <w:t xml:space="preserve">במבדק הסמכה משולב עם מבדק הרחבה צוינו השיטות שבהרחבה, בעמודת ההערות </w:t>
      </w:r>
      <w:proofErr w:type="spellStart"/>
      <w:r w:rsidRPr="00A06AA6">
        <w:rPr>
          <w:rFonts w:ascii="David" w:hAnsi="David" w:cs="David"/>
          <w:sz w:val="24"/>
          <w:szCs w:val="24"/>
          <w:rtl/>
        </w:rPr>
        <w:t>בתכנית</w:t>
      </w:r>
      <w:proofErr w:type="spellEnd"/>
    </w:p>
    <w:p w14:paraId="65129FE0" w14:textId="77777777" w:rsidR="005B4466" w:rsidRPr="00A06AA6" w:rsidRDefault="005B4466" w:rsidP="005B4466">
      <w:pPr>
        <w:pStyle w:val="ListParagraph"/>
        <w:numPr>
          <w:ilvl w:val="0"/>
          <w:numId w:val="4"/>
        </w:numPr>
        <w:tabs>
          <w:tab w:val="clear" w:pos="720"/>
          <w:tab w:val="num" w:pos="683"/>
        </w:tabs>
        <w:ind w:left="683" w:right="-90"/>
        <w:rPr>
          <w:rFonts w:ascii="David" w:hAnsi="David" w:cs="David"/>
          <w:sz w:val="24"/>
          <w:szCs w:val="24"/>
        </w:rPr>
      </w:pPr>
      <w:r w:rsidRPr="00A06AA6">
        <w:rPr>
          <w:rFonts w:ascii="David" w:hAnsi="David" w:cs="David"/>
          <w:sz w:val="24"/>
          <w:szCs w:val="24"/>
          <w:rtl/>
        </w:rPr>
        <w:t>נדגמו כראוי שיטות בהסמכה מחדש ובמקרים בהם ההרחבה איננה מחויבת בתשלום נוסף משך הזמן הדרוש לצפייה בשיטה בהרחבה אינו עולה על שעתיים.</w:t>
      </w:r>
    </w:p>
    <w:p w14:paraId="168C45F8" w14:textId="0B97E96F" w:rsidR="005B4466" w:rsidRPr="00A06AA6" w:rsidRDefault="005B4466" w:rsidP="005B4466">
      <w:pPr>
        <w:rPr>
          <w:rFonts w:ascii="David" w:hAnsi="David"/>
        </w:rPr>
      </w:pPr>
      <w:r w:rsidRPr="00A06AA6">
        <w:rPr>
          <w:rFonts w:ascii="David" w:hAnsi="David"/>
          <w:b/>
          <w:bCs/>
          <w:u w:val="single"/>
          <w:rtl/>
        </w:rPr>
        <w:t>תכנית המבדק</w:t>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Pr="00A06AA6">
        <w:rPr>
          <w:rFonts w:ascii="David" w:hAnsi="David"/>
          <w:rtl/>
        </w:rPr>
        <w:tab/>
      </w:r>
      <w:r w:rsidR="00FA5193">
        <w:rPr>
          <w:rFonts w:ascii="David" w:hAnsi="David"/>
          <w:rtl/>
        </w:rPr>
        <w:t xml:space="preserve"> </w:t>
      </w:r>
      <w:r w:rsidRPr="00A06AA6">
        <w:rPr>
          <w:rFonts w:ascii="David" w:hAnsi="David"/>
          <w:rtl/>
        </w:rPr>
        <w:tab/>
      </w:r>
      <w:r w:rsidRPr="00A06AA6">
        <w:rPr>
          <w:rFonts w:ascii="David" w:hAnsi="David"/>
          <w:rtl/>
        </w:rPr>
        <w:tab/>
      </w:r>
      <w:r w:rsidRPr="00A06AA6">
        <w:rPr>
          <w:rFonts w:ascii="David" w:hAnsi="David"/>
          <w:b/>
          <w:bCs/>
          <w:u w:val="single"/>
        </w:rPr>
        <w:t>Assessment Plan</w:t>
      </w:r>
    </w:p>
    <w:tbl>
      <w:tblPr>
        <w:tblStyle w:val="TableGrid"/>
        <w:bidiVisual/>
        <w:tblW w:w="0" w:type="auto"/>
        <w:tblInd w:w="-5" w:type="dxa"/>
        <w:tblLook w:val="04A0" w:firstRow="1" w:lastRow="0" w:firstColumn="1" w:lastColumn="0" w:noHBand="0" w:noVBand="1"/>
      </w:tblPr>
      <w:tblGrid>
        <w:gridCol w:w="844"/>
        <w:gridCol w:w="837"/>
        <w:gridCol w:w="2785"/>
        <w:gridCol w:w="1242"/>
        <w:gridCol w:w="1212"/>
        <w:gridCol w:w="1290"/>
        <w:gridCol w:w="2513"/>
        <w:gridCol w:w="1434"/>
        <w:gridCol w:w="1091"/>
      </w:tblGrid>
      <w:tr w:rsidR="005B4466" w:rsidRPr="00FA5193" w14:paraId="4C8BCE5D" w14:textId="77777777" w:rsidTr="001F199E">
        <w:trPr>
          <w:tblHeader/>
        </w:trPr>
        <w:tc>
          <w:tcPr>
            <w:tcW w:w="844" w:type="dxa"/>
            <w:tcBorders>
              <w:top w:val="single" w:sz="4" w:space="0" w:color="auto"/>
              <w:bottom w:val="single" w:sz="4" w:space="0" w:color="auto"/>
            </w:tcBorders>
            <w:vAlign w:val="center"/>
          </w:tcPr>
          <w:p w14:paraId="1E64FCA9"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תאריך</w:t>
            </w:r>
          </w:p>
          <w:p w14:paraId="233D9066"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המבדק</w:t>
            </w:r>
          </w:p>
          <w:p w14:paraId="0BD96AF4" w14:textId="77777777" w:rsidR="005B4466" w:rsidRPr="00FA5193" w:rsidRDefault="005B4466" w:rsidP="001F199E">
            <w:pPr>
              <w:bidi w:val="0"/>
              <w:ind w:left="-113" w:right="-113"/>
              <w:jc w:val="center"/>
              <w:rPr>
                <w:rFonts w:ascii="David" w:hAnsi="David"/>
                <w:b/>
                <w:bCs/>
                <w:szCs w:val="22"/>
                <w:rtl/>
              </w:rPr>
            </w:pPr>
          </w:p>
          <w:p w14:paraId="2EE8DA93" w14:textId="77777777" w:rsidR="005B4466" w:rsidRPr="00FA5193" w:rsidRDefault="005B4466" w:rsidP="001F199E">
            <w:pPr>
              <w:jc w:val="center"/>
              <w:rPr>
                <w:rFonts w:ascii="David" w:hAnsi="David"/>
                <w:szCs w:val="22"/>
                <w:rtl/>
              </w:rPr>
            </w:pPr>
            <w:r w:rsidRPr="00FA5193">
              <w:rPr>
                <w:rFonts w:ascii="David" w:hAnsi="David"/>
                <w:szCs w:val="22"/>
              </w:rPr>
              <w:t>Date</w:t>
            </w:r>
          </w:p>
        </w:tc>
        <w:tc>
          <w:tcPr>
            <w:tcW w:w="837" w:type="dxa"/>
            <w:tcBorders>
              <w:top w:val="single" w:sz="4" w:space="0" w:color="auto"/>
              <w:bottom w:val="single" w:sz="4" w:space="0" w:color="auto"/>
            </w:tcBorders>
            <w:vAlign w:val="center"/>
          </w:tcPr>
          <w:p w14:paraId="3615FB44"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אתר</w:t>
            </w:r>
          </w:p>
          <w:p w14:paraId="04552C95" w14:textId="77777777" w:rsidR="005B4466" w:rsidRPr="00FA5193" w:rsidRDefault="005B4466" w:rsidP="001F199E">
            <w:pPr>
              <w:bidi w:val="0"/>
              <w:ind w:left="-113" w:right="-113"/>
              <w:jc w:val="center"/>
              <w:rPr>
                <w:rFonts w:ascii="David" w:hAnsi="David"/>
                <w:b/>
                <w:bCs/>
                <w:szCs w:val="22"/>
                <w:rtl/>
              </w:rPr>
            </w:pPr>
          </w:p>
          <w:p w14:paraId="529C118A" w14:textId="77777777" w:rsidR="005B4466" w:rsidRPr="00FA5193" w:rsidRDefault="005B4466" w:rsidP="001F199E">
            <w:pPr>
              <w:jc w:val="center"/>
              <w:rPr>
                <w:rFonts w:ascii="David" w:hAnsi="David"/>
                <w:szCs w:val="22"/>
                <w:rtl/>
              </w:rPr>
            </w:pPr>
            <w:r w:rsidRPr="00FA5193">
              <w:rPr>
                <w:rFonts w:ascii="David" w:hAnsi="David"/>
                <w:szCs w:val="22"/>
              </w:rPr>
              <w:t>Site</w:t>
            </w:r>
          </w:p>
        </w:tc>
        <w:tc>
          <w:tcPr>
            <w:tcW w:w="2785" w:type="dxa"/>
            <w:tcBorders>
              <w:top w:val="single" w:sz="4" w:space="0" w:color="auto"/>
              <w:bottom w:val="single" w:sz="4" w:space="0" w:color="auto"/>
            </w:tcBorders>
            <w:vAlign w:val="center"/>
          </w:tcPr>
          <w:p w14:paraId="4859CAED"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תחום / טכנולוגיה</w:t>
            </w:r>
          </w:p>
          <w:p w14:paraId="37CAC03D" w14:textId="77777777" w:rsidR="005B4466" w:rsidRPr="00FA5193" w:rsidRDefault="005B4466" w:rsidP="001F199E">
            <w:pPr>
              <w:bidi w:val="0"/>
              <w:ind w:left="-113" w:right="-113"/>
              <w:jc w:val="center"/>
              <w:rPr>
                <w:rFonts w:ascii="David" w:hAnsi="David"/>
                <w:b/>
                <w:bCs/>
                <w:szCs w:val="22"/>
                <w:rtl/>
              </w:rPr>
            </w:pPr>
          </w:p>
          <w:p w14:paraId="783DAB57" w14:textId="77777777" w:rsidR="005B4466" w:rsidRPr="00FA5193" w:rsidRDefault="005B4466" w:rsidP="001F199E">
            <w:pPr>
              <w:jc w:val="center"/>
              <w:rPr>
                <w:rFonts w:ascii="David" w:hAnsi="David"/>
                <w:szCs w:val="22"/>
                <w:rtl/>
              </w:rPr>
            </w:pPr>
            <w:r w:rsidRPr="00FA5193">
              <w:rPr>
                <w:rFonts w:ascii="David" w:hAnsi="David"/>
                <w:szCs w:val="22"/>
              </w:rPr>
              <w:t>Field/</w:t>
            </w:r>
            <w:r w:rsidRPr="00FA5193">
              <w:rPr>
                <w:rFonts w:ascii="David" w:hAnsi="David"/>
                <w:szCs w:val="22"/>
              </w:rPr>
              <w:br/>
              <w:t>technology</w:t>
            </w:r>
          </w:p>
        </w:tc>
        <w:tc>
          <w:tcPr>
            <w:tcW w:w="1242" w:type="dxa"/>
            <w:tcBorders>
              <w:top w:val="single" w:sz="4" w:space="0" w:color="auto"/>
              <w:bottom w:val="single" w:sz="4" w:space="0" w:color="auto"/>
            </w:tcBorders>
            <w:vAlign w:val="center"/>
          </w:tcPr>
          <w:p w14:paraId="70E317DF"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בודק</w:t>
            </w:r>
          </w:p>
          <w:p w14:paraId="5317BC2C" w14:textId="77777777" w:rsidR="005B4466" w:rsidRPr="00FA5193" w:rsidRDefault="005B4466" w:rsidP="001F199E">
            <w:pPr>
              <w:bidi w:val="0"/>
              <w:ind w:left="-113" w:right="-113"/>
              <w:jc w:val="center"/>
              <w:rPr>
                <w:rFonts w:ascii="David" w:hAnsi="David"/>
                <w:b/>
                <w:bCs/>
                <w:szCs w:val="22"/>
                <w:rtl/>
              </w:rPr>
            </w:pPr>
          </w:p>
          <w:p w14:paraId="509ACF0E" w14:textId="77777777" w:rsidR="005B4466" w:rsidRPr="00FA5193" w:rsidRDefault="005B4466" w:rsidP="001F199E">
            <w:pPr>
              <w:bidi w:val="0"/>
              <w:ind w:left="-113" w:right="-113"/>
              <w:jc w:val="center"/>
              <w:rPr>
                <w:rFonts w:ascii="David" w:hAnsi="David"/>
                <w:b/>
                <w:bCs/>
                <w:szCs w:val="22"/>
                <w:rtl/>
              </w:rPr>
            </w:pPr>
          </w:p>
          <w:p w14:paraId="5E063B94" w14:textId="77777777" w:rsidR="005B4466" w:rsidRPr="00FA5193" w:rsidRDefault="005B4466" w:rsidP="001F199E">
            <w:pPr>
              <w:jc w:val="center"/>
              <w:rPr>
                <w:rFonts w:ascii="David" w:hAnsi="David"/>
                <w:szCs w:val="22"/>
                <w:rtl/>
              </w:rPr>
            </w:pPr>
            <w:r w:rsidRPr="00FA5193">
              <w:rPr>
                <w:rFonts w:ascii="David" w:hAnsi="David"/>
                <w:szCs w:val="22"/>
              </w:rPr>
              <w:t>Assessor</w:t>
            </w:r>
          </w:p>
        </w:tc>
        <w:tc>
          <w:tcPr>
            <w:tcW w:w="1212" w:type="dxa"/>
            <w:tcBorders>
              <w:top w:val="single" w:sz="4" w:space="0" w:color="auto"/>
              <w:bottom w:val="single" w:sz="4" w:space="0" w:color="auto"/>
            </w:tcBorders>
            <w:vAlign w:val="center"/>
          </w:tcPr>
          <w:p w14:paraId="30288165"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שיטות בדיקה</w:t>
            </w:r>
          </w:p>
          <w:p w14:paraId="1CF8D75C"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(שם)</w:t>
            </w:r>
          </w:p>
          <w:p w14:paraId="116AABD5" w14:textId="77777777" w:rsidR="005B4466" w:rsidRPr="00FA5193" w:rsidRDefault="005B4466" w:rsidP="001F199E">
            <w:pPr>
              <w:bidi w:val="0"/>
              <w:ind w:left="-113" w:right="-113"/>
              <w:jc w:val="center"/>
              <w:rPr>
                <w:rFonts w:ascii="David" w:hAnsi="David"/>
                <w:b/>
                <w:bCs/>
                <w:szCs w:val="22"/>
              </w:rPr>
            </w:pPr>
          </w:p>
          <w:p w14:paraId="444EC1D3" w14:textId="77777777" w:rsidR="005B4466" w:rsidRPr="00FA5193" w:rsidRDefault="005B4466" w:rsidP="001F199E">
            <w:pPr>
              <w:jc w:val="center"/>
              <w:rPr>
                <w:rFonts w:ascii="David" w:hAnsi="David"/>
                <w:szCs w:val="22"/>
                <w:rtl/>
              </w:rPr>
            </w:pPr>
            <w:r w:rsidRPr="00FA5193">
              <w:rPr>
                <w:rFonts w:ascii="David" w:hAnsi="David"/>
                <w:szCs w:val="22"/>
              </w:rPr>
              <w:t>Test Method (name)</w:t>
            </w:r>
          </w:p>
        </w:tc>
        <w:tc>
          <w:tcPr>
            <w:tcW w:w="1290" w:type="dxa"/>
            <w:tcBorders>
              <w:top w:val="single" w:sz="4" w:space="0" w:color="auto"/>
              <w:bottom w:val="single" w:sz="4" w:space="0" w:color="auto"/>
            </w:tcBorders>
            <w:vAlign w:val="center"/>
          </w:tcPr>
          <w:p w14:paraId="1C6EA561" w14:textId="77777777" w:rsidR="005B4466" w:rsidRPr="00FA5193" w:rsidRDefault="005B4466" w:rsidP="001F199E">
            <w:pPr>
              <w:bidi w:val="0"/>
              <w:ind w:left="-113" w:right="-113"/>
              <w:jc w:val="center"/>
              <w:rPr>
                <w:rFonts w:ascii="David" w:hAnsi="David"/>
                <w:b/>
                <w:bCs/>
                <w:szCs w:val="22"/>
              </w:rPr>
            </w:pPr>
            <w:r w:rsidRPr="00FA5193">
              <w:rPr>
                <w:rFonts w:ascii="David" w:hAnsi="David"/>
                <w:b/>
                <w:bCs/>
                <w:szCs w:val="22"/>
                <w:rtl/>
              </w:rPr>
              <w:t>שיטות בדיקה</w:t>
            </w:r>
          </w:p>
          <w:p w14:paraId="5BCB3907"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(פרוט התקן/ מסמך ישים)</w:t>
            </w:r>
          </w:p>
          <w:p w14:paraId="1E57A3A0" w14:textId="77777777" w:rsidR="005B4466" w:rsidRPr="00FA5193" w:rsidRDefault="005B4466" w:rsidP="001F199E">
            <w:pPr>
              <w:bidi w:val="0"/>
              <w:ind w:left="-113" w:right="-113"/>
              <w:jc w:val="center"/>
              <w:rPr>
                <w:rFonts w:ascii="David" w:hAnsi="David"/>
                <w:b/>
                <w:bCs/>
                <w:szCs w:val="22"/>
                <w:rtl/>
              </w:rPr>
            </w:pPr>
          </w:p>
          <w:p w14:paraId="232D020D" w14:textId="77777777" w:rsidR="005B4466" w:rsidRPr="00FA5193" w:rsidRDefault="005B4466" w:rsidP="001F199E">
            <w:pPr>
              <w:jc w:val="center"/>
              <w:rPr>
                <w:rFonts w:ascii="David" w:hAnsi="David"/>
                <w:szCs w:val="22"/>
                <w:rtl/>
              </w:rPr>
            </w:pPr>
            <w:r w:rsidRPr="00FA5193">
              <w:rPr>
                <w:rFonts w:ascii="David" w:hAnsi="David"/>
                <w:szCs w:val="22"/>
              </w:rPr>
              <w:t>Test method (detail of standard/</w:t>
            </w:r>
            <w:r w:rsidRPr="00FA5193">
              <w:rPr>
                <w:rFonts w:ascii="David" w:hAnsi="David"/>
                <w:szCs w:val="22"/>
              </w:rPr>
              <w:br/>
              <w:t>reference document)</w:t>
            </w:r>
          </w:p>
        </w:tc>
        <w:tc>
          <w:tcPr>
            <w:tcW w:w="2418" w:type="dxa"/>
            <w:tcBorders>
              <w:top w:val="single" w:sz="4" w:space="0" w:color="auto"/>
              <w:bottom w:val="single" w:sz="4" w:space="0" w:color="auto"/>
            </w:tcBorders>
            <w:vAlign w:val="center"/>
          </w:tcPr>
          <w:p w14:paraId="10B466CC"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הכנות נדרשות</w:t>
            </w:r>
          </w:p>
          <w:p w14:paraId="73D84AD1"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כולל פריט לבדיקה/כיול/פיקוח</w:t>
            </w:r>
          </w:p>
          <w:p w14:paraId="4BBB224B" w14:textId="77777777" w:rsidR="005B4466" w:rsidRPr="00FA5193" w:rsidRDefault="005B4466" w:rsidP="001F199E">
            <w:pPr>
              <w:bidi w:val="0"/>
              <w:ind w:left="-113" w:right="-113"/>
              <w:jc w:val="center"/>
              <w:rPr>
                <w:rFonts w:ascii="David" w:hAnsi="David"/>
                <w:b/>
                <w:bCs/>
                <w:szCs w:val="22"/>
              </w:rPr>
            </w:pPr>
          </w:p>
          <w:p w14:paraId="651F8683" w14:textId="77777777" w:rsidR="005B4466" w:rsidRPr="00FA5193" w:rsidRDefault="005B4466" w:rsidP="001F199E">
            <w:pPr>
              <w:jc w:val="center"/>
              <w:rPr>
                <w:rFonts w:ascii="David" w:hAnsi="David"/>
                <w:szCs w:val="22"/>
                <w:rtl/>
              </w:rPr>
            </w:pPr>
            <w:r w:rsidRPr="00FA5193">
              <w:rPr>
                <w:rFonts w:ascii="David" w:hAnsi="David"/>
                <w:szCs w:val="22"/>
              </w:rPr>
              <w:t>The preparations required including test/calibration/inspection item</w:t>
            </w:r>
          </w:p>
        </w:tc>
        <w:tc>
          <w:tcPr>
            <w:tcW w:w="1434" w:type="dxa"/>
            <w:tcBorders>
              <w:top w:val="single" w:sz="4" w:space="0" w:color="auto"/>
              <w:bottom w:val="single" w:sz="4" w:space="0" w:color="auto"/>
            </w:tcBorders>
            <w:vAlign w:val="center"/>
          </w:tcPr>
          <w:p w14:paraId="057845AE"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מורשה ביצוע נדרש מהמעבדה</w:t>
            </w:r>
          </w:p>
          <w:p w14:paraId="7215E1E0" w14:textId="77777777" w:rsidR="005B4466" w:rsidRPr="00FA5193" w:rsidRDefault="005B4466" w:rsidP="001F199E">
            <w:pPr>
              <w:bidi w:val="0"/>
              <w:ind w:left="-113" w:right="-113"/>
              <w:jc w:val="center"/>
              <w:rPr>
                <w:rFonts w:ascii="David" w:hAnsi="David"/>
                <w:b/>
                <w:bCs/>
                <w:szCs w:val="22"/>
                <w:rtl/>
              </w:rPr>
            </w:pPr>
          </w:p>
          <w:p w14:paraId="4C873B05" w14:textId="77777777" w:rsidR="005B4466" w:rsidRPr="00FA5193" w:rsidRDefault="005B4466" w:rsidP="001F199E">
            <w:pPr>
              <w:jc w:val="center"/>
              <w:rPr>
                <w:rFonts w:ascii="David" w:hAnsi="David"/>
                <w:szCs w:val="22"/>
                <w:rtl/>
              </w:rPr>
            </w:pPr>
            <w:r w:rsidRPr="00FA5193">
              <w:rPr>
                <w:rFonts w:ascii="David" w:hAnsi="David"/>
                <w:szCs w:val="22"/>
              </w:rPr>
              <w:t>Authorized employee required for observation</w:t>
            </w:r>
          </w:p>
        </w:tc>
        <w:tc>
          <w:tcPr>
            <w:tcW w:w="1091" w:type="dxa"/>
            <w:tcBorders>
              <w:top w:val="single" w:sz="4" w:space="0" w:color="auto"/>
              <w:bottom w:val="single" w:sz="4" w:space="0" w:color="auto"/>
            </w:tcBorders>
            <w:vAlign w:val="center"/>
          </w:tcPr>
          <w:p w14:paraId="7AF01757" w14:textId="77777777" w:rsidR="005B4466" w:rsidRPr="00FA5193" w:rsidRDefault="005B4466" w:rsidP="001F199E">
            <w:pPr>
              <w:bidi w:val="0"/>
              <w:ind w:left="-113" w:right="-113"/>
              <w:jc w:val="center"/>
              <w:rPr>
                <w:rFonts w:ascii="David" w:hAnsi="David"/>
                <w:b/>
                <w:bCs/>
                <w:szCs w:val="22"/>
                <w:rtl/>
              </w:rPr>
            </w:pPr>
            <w:r w:rsidRPr="00FA5193">
              <w:rPr>
                <w:rFonts w:ascii="David" w:hAnsi="David"/>
                <w:b/>
                <w:bCs/>
                <w:szCs w:val="22"/>
                <w:rtl/>
              </w:rPr>
              <w:t>הערות</w:t>
            </w:r>
          </w:p>
          <w:p w14:paraId="67BC4D5A" w14:textId="77777777" w:rsidR="005B4466" w:rsidRPr="00FA5193" w:rsidRDefault="005B4466" w:rsidP="001F199E">
            <w:pPr>
              <w:bidi w:val="0"/>
              <w:ind w:left="-113" w:right="-113"/>
              <w:jc w:val="center"/>
              <w:rPr>
                <w:rFonts w:ascii="David" w:hAnsi="David"/>
                <w:b/>
                <w:bCs/>
                <w:szCs w:val="22"/>
              </w:rPr>
            </w:pPr>
          </w:p>
          <w:p w14:paraId="3DF07380" w14:textId="77777777" w:rsidR="005B4466" w:rsidRPr="00FA5193" w:rsidRDefault="005B4466" w:rsidP="001F199E">
            <w:pPr>
              <w:jc w:val="center"/>
              <w:rPr>
                <w:rFonts w:ascii="David" w:hAnsi="David"/>
                <w:szCs w:val="22"/>
                <w:rtl/>
              </w:rPr>
            </w:pPr>
            <w:r w:rsidRPr="00FA5193">
              <w:rPr>
                <w:rFonts w:ascii="David" w:hAnsi="David"/>
                <w:szCs w:val="22"/>
              </w:rPr>
              <w:t>Comment</w:t>
            </w:r>
          </w:p>
        </w:tc>
      </w:tr>
      <w:tr w:rsidR="005B4466" w:rsidRPr="00FA5193" w14:paraId="41EC25BF" w14:textId="77777777" w:rsidTr="001F199E">
        <w:tc>
          <w:tcPr>
            <w:tcW w:w="844" w:type="dxa"/>
            <w:tcBorders>
              <w:top w:val="single" w:sz="4" w:space="0" w:color="auto"/>
            </w:tcBorders>
          </w:tcPr>
          <w:p w14:paraId="2A78AFF6" w14:textId="77777777" w:rsidR="005B4466" w:rsidRPr="00FA5193" w:rsidRDefault="005B4466" w:rsidP="001F199E">
            <w:pPr>
              <w:spacing w:line="276" w:lineRule="auto"/>
              <w:rPr>
                <w:rFonts w:ascii="David" w:hAnsi="David"/>
                <w:szCs w:val="22"/>
                <w:rtl/>
              </w:rPr>
            </w:pPr>
          </w:p>
        </w:tc>
        <w:tc>
          <w:tcPr>
            <w:tcW w:w="837" w:type="dxa"/>
            <w:tcBorders>
              <w:top w:val="single" w:sz="4" w:space="0" w:color="auto"/>
            </w:tcBorders>
          </w:tcPr>
          <w:p w14:paraId="7303329A" w14:textId="77777777" w:rsidR="005B4466" w:rsidRPr="00FA5193" w:rsidRDefault="005B4466" w:rsidP="001F199E">
            <w:pPr>
              <w:spacing w:line="276" w:lineRule="auto"/>
              <w:rPr>
                <w:rFonts w:ascii="David" w:hAnsi="David"/>
                <w:szCs w:val="22"/>
                <w:rtl/>
              </w:rPr>
            </w:pPr>
          </w:p>
        </w:tc>
        <w:tc>
          <w:tcPr>
            <w:tcW w:w="2785" w:type="dxa"/>
            <w:tcBorders>
              <w:top w:val="single" w:sz="4" w:space="0" w:color="auto"/>
            </w:tcBorders>
          </w:tcPr>
          <w:p w14:paraId="5CB92DA9" w14:textId="77777777" w:rsidR="005B4466" w:rsidRPr="00FA5193" w:rsidRDefault="005B4466" w:rsidP="001F199E">
            <w:pPr>
              <w:spacing w:line="276" w:lineRule="auto"/>
              <w:rPr>
                <w:rFonts w:ascii="David" w:hAnsi="David"/>
                <w:szCs w:val="22"/>
                <w:rtl/>
              </w:rPr>
            </w:pPr>
          </w:p>
        </w:tc>
        <w:tc>
          <w:tcPr>
            <w:tcW w:w="1242" w:type="dxa"/>
            <w:tcBorders>
              <w:top w:val="single" w:sz="4" w:space="0" w:color="auto"/>
            </w:tcBorders>
          </w:tcPr>
          <w:p w14:paraId="4719A601" w14:textId="77777777" w:rsidR="005B4466" w:rsidRPr="00FA5193" w:rsidRDefault="005B4466" w:rsidP="001F199E">
            <w:pPr>
              <w:spacing w:line="276" w:lineRule="auto"/>
              <w:rPr>
                <w:rFonts w:ascii="David" w:hAnsi="David"/>
                <w:szCs w:val="22"/>
                <w:rtl/>
              </w:rPr>
            </w:pPr>
          </w:p>
        </w:tc>
        <w:tc>
          <w:tcPr>
            <w:tcW w:w="1212" w:type="dxa"/>
            <w:tcBorders>
              <w:top w:val="single" w:sz="4" w:space="0" w:color="auto"/>
            </w:tcBorders>
          </w:tcPr>
          <w:p w14:paraId="3E0246A3" w14:textId="77777777" w:rsidR="005B4466" w:rsidRPr="00FA5193" w:rsidRDefault="005B4466" w:rsidP="001F199E">
            <w:pPr>
              <w:spacing w:line="276" w:lineRule="auto"/>
              <w:rPr>
                <w:rFonts w:ascii="David" w:hAnsi="David"/>
                <w:szCs w:val="22"/>
                <w:rtl/>
              </w:rPr>
            </w:pPr>
          </w:p>
        </w:tc>
        <w:tc>
          <w:tcPr>
            <w:tcW w:w="1290" w:type="dxa"/>
            <w:tcBorders>
              <w:top w:val="single" w:sz="4" w:space="0" w:color="auto"/>
            </w:tcBorders>
          </w:tcPr>
          <w:p w14:paraId="785C9F9F" w14:textId="77777777" w:rsidR="005B4466" w:rsidRPr="00FA5193" w:rsidRDefault="005B4466" w:rsidP="001F199E">
            <w:pPr>
              <w:spacing w:line="276" w:lineRule="auto"/>
              <w:rPr>
                <w:rFonts w:ascii="David" w:hAnsi="David"/>
                <w:szCs w:val="22"/>
                <w:rtl/>
              </w:rPr>
            </w:pPr>
          </w:p>
        </w:tc>
        <w:tc>
          <w:tcPr>
            <w:tcW w:w="2418" w:type="dxa"/>
            <w:tcBorders>
              <w:top w:val="single" w:sz="4" w:space="0" w:color="auto"/>
            </w:tcBorders>
          </w:tcPr>
          <w:p w14:paraId="146490BF" w14:textId="77777777" w:rsidR="005B4466" w:rsidRPr="00FA5193" w:rsidRDefault="005B4466" w:rsidP="001F199E">
            <w:pPr>
              <w:spacing w:line="276" w:lineRule="auto"/>
              <w:rPr>
                <w:rFonts w:ascii="David" w:hAnsi="David"/>
                <w:szCs w:val="22"/>
                <w:rtl/>
              </w:rPr>
            </w:pPr>
          </w:p>
        </w:tc>
        <w:tc>
          <w:tcPr>
            <w:tcW w:w="1434" w:type="dxa"/>
            <w:tcBorders>
              <w:top w:val="single" w:sz="4" w:space="0" w:color="auto"/>
            </w:tcBorders>
          </w:tcPr>
          <w:p w14:paraId="7111BE22" w14:textId="77777777" w:rsidR="005B4466" w:rsidRPr="00FA5193" w:rsidRDefault="005B4466" w:rsidP="001F199E">
            <w:pPr>
              <w:spacing w:line="276" w:lineRule="auto"/>
              <w:rPr>
                <w:rFonts w:ascii="David" w:hAnsi="David"/>
                <w:szCs w:val="22"/>
                <w:rtl/>
              </w:rPr>
            </w:pPr>
          </w:p>
        </w:tc>
        <w:tc>
          <w:tcPr>
            <w:tcW w:w="1091" w:type="dxa"/>
            <w:tcBorders>
              <w:top w:val="single" w:sz="4" w:space="0" w:color="auto"/>
            </w:tcBorders>
          </w:tcPr>
          <w:p w14:paraId="50B81AE2" w14:textId="77777777" w:rsidR="005B4466" w:rsidRPr="00FA5193" w:rsidRDefault="005B4466" w:rsidP="001F199E">
            <w:pPr>
              <w:spacing w:line="276" w:lineRule="auto"/>
              <w:rPr>
                <w:rFonts w:ascii="David" w:hAnsi="David"/>
                <w:szCs w:val="22"/>
                <w:rtl/>
              </w:rPr>
            </w:pPr>
          </w:p>
        </w:tc>
      </w:tr>
      <w:tr w:rsidR="005B4466" w:rsidRPr="00FA5193" w14:paraId="2D2CC957" w14:textId="77777777" w:rsidTr="001F199E">
        <w:tc>
          <w:tcPr>
            <w:tcW w:w="844" w:type="dxa"/>
          </w:tcPr>
          <w:p w14:paraId="1B70DB78" w14:textId="77777777" w:rsidR="005B4466" w:rsidRPr="00FA5193" w:rsidRDefault="005B4466" w:rsidP="001F199E">
            <w:pPr>
              <w:spacing w:line="276" w:lineRule="auto"/>
              <w:rPr>
                <w:rFonts w:ascii="David" w:hAnsi="David"/>
                <w:szCs w:val="22"/>
                <w:rtl/>
              </w:rPr>
            </w:pPr>
          </w:p>
        </w:tc>
        <w:tc>
          <w:tcPr>
            <w:tcW w:w="837" w:type="dxa"/>
          </w:tcPr>
          <w:p w14:paraId="53A03E38" w14:textId="77777777" w:rsidR="005B4466" w:rsidRPr="00FA5193" w:rsidRDefault="005B4466" w:rsidP="001F199E">
            <w:pPr>
              <w:spacing w:line="276" w:lineRule="auto"/>
              <w:rPr>
                <w:rFonts w:ascii="David" w:hAnsi="David"/>
                <w:szCs w:val="22"/>
                <w:rtl/>
              </w:rPr>
            </w:pPr>
          </w:p>
        </w:tc>
        <w:tc>
          <w:tcPr>
            <w:tcW w:w="2785" w:type="dxa"/>
          </w:tcPr>
          <w:p w14:paraId="457FC9F4" w14:textId="77777777" w:rsidR="005B4466" w:rsidRPr="00FA5193" w:rsidRDefault="005B4466" w:rsidP="001F199E">
            <w:pPr>
              <w:spacing w:line="276" w:lineRule="auto"/>
              <w:rPr>
                <w:rFonts w:ascii="David" w:hAnsi="David"/>
                <w:szCs w:val="22"/>
                <w:rtl/>
              </w:rPr>
            </w:pPr>
          </w:p>
        </w:tc>
        <w:tc>
          <w:tcPr>
            <w:tcW w:w="1242" w:type="dxa"/>
          </w:tcPr>
          <w:p w14:paraId="527366CA" w14:textId="77777777" w:rsidR="005B4466" w:rsidRPr="00FA5193" w:rsidRDefault="005B4466" w:rsidP="001F199E">
            <w:pPr>
              <w:spacing w:line="276" w:lineRule="auto"/>
              <w:rPr>
                <w:rFonts w:ascii="David" w:hAnsi="David"/>
                <w:szCs w:val="22"/>
                <w:rtl/>
              </w:rPr>
            </w:pPr>
          </w:p>
        </w:tc>
        <w:tc>
          <w:tcPr>
            <w:tcW w:w="1212" w:type="dxa"/>
          </w:tcPr>
          <w:p w14:paraId="303B225C" w14:textId="77777777" w:rsidR="005B4466" w:rsidRPr="00FA5193" w:rsidRDefault="005B4466" w:rsidP="001F199E">
            <w:pPr>
              <w:spacing w:line="276" w:lineRule="auto"/>
              <w:rPr>
                <w:rFonts w:ascii="David" w:hAnsi="David"/>
                <w:szCs w:val="22"/>
                <w:rtl/>
              </w:rPr>
            </w:pPr>
          </w:p>
        </w:tc>
        <w:tc>
          <w:tcPr>
            <w:tcW w:w="1290" w:type="dxa"/>
          </w:tcPr>
          <w:p w14:paraId="67A1E821" w14:textId="77777777" w:rsidR="005B4466" w:rsidRPr="00FA5193" w:rsidRDefault="005B4466" w:rsidP="001F199E">
            <w:pPr>
              <w:spacing w:line="276" w:lineRule="auto"/>
              <w:rPr>
                <w:rFonts w:ascii="David" w:hAnsi="David"/>
                <w:szCs w:val="22"/>
                <w:rtl/>
              </w:rPr>
            </w:pPr>
          </w:p>
        </w:tc>
        <w:tc>
          <w:tcPr>
            <w:tcW w:w="2418" w:type="dxa"/>
          </w:tcPr>
          <w:p w14:paraId="4953297B" w14:textId="77777777" w:rsidR="005B4466" w:rsidRPr="00FA5193" w:rsidRDefault="005B4466" w:rsidP="001F199E">
            <w:pPr>
              <w:spacing w:line="276" w:lineRule="auto"/>
              <w:rPr>
                <w:rFonts w:ascii="David" w:hAnsi="David"/>
                <w:szCs w:val="22"/>
                <w:rtl/>
              </w:rPr>
            </w:pPr>
          </w:p>
        </w:tc>
        <w:tc>
          <w:tcPr>
            <w:tcW w:w="1434" w:type="dxa"/>
          </w:tcPr>
          <w:p w14:paraId="166B3851" w14:textId="77777777" w:rsidR="005B4466" w:rsidRPr="00FA5193" w:rsidRDefault="005B4466" w:rsidP="001F199E">
            <w:pPr>
              <w:spacing w:line="276" w:lineRule="auto"/>
              <w:rPr>
                <w:rFonts w:ascii="David" w:hAnsi="David"/>
                <w:szCs w:val="22"/>
                <w:rtl/>
              </w:rPr>
            </w:pPr>
          </w:p>
        </w:tc>
        <w:tc>
          <w:tcPr>
            <w:tcW w:w="1091" w:type="dxa"/>
          </w:tcPr>
          <w:p w14:paraId="2A5C2CBB" w14:textId="77777777" w:rsidR="005B4466" w:rsidRPr="00FA5193" w:rsidRDefault="005B4466" w:rsidP="001F199E">
            <w:pPr>
              <w:spacing w:line="276" w:lineRule="auto"/>
              <w:rPr>
                <w:rFonts w:ascii="David" w:hAnsi="David"/>
                <w:szCs w:val="22"/>
                <w:rtl/>
              </w:rPr>
            </w:pPr>
          </w:p>
        </w:tc>
      </w:tr>
      <w:tr w:rsidR="005B4466" w:rsidRPr="00FA5193" w14:paraId="54DED989" w14:textId="77777777" w:rsidTr="001F199E">
        <w:tc>
          <w:tcPr>
            <w:tcW w:w="844" w:type="dxa"/>
          </w:tcPr>
          <w:p w14:paraId="2A34EC6B" w14:textId="77777777" w:rsidR="005B4466" w:rsidRPr="00FA5193" w:rsidRDefault="005B4466" w:rsidP="001F199E">
            <w:pPr>
              <w:spacing w:line="276" w:lineRule="auto"/>
              <w:rPr>
                <w:rFonts w:ascii="David" w:hAnsi="David"/>
                <w:szCs w:val="22"/>
                <w:rtl/>
              </w:rPr>
            </w:pPr>
          </w:p>
        </w:tc>
        <w:tc>
          <w:tcPr>
            <w:tcW w:w="837" w:type="dxa"/>
          </w:tcPr>
          <w:p w14:paraId="4B5E883B" w14:textId="77777777" w:rsidR="005B4466" w:rsidRPr="00FA5193" w:rsidRDefault="005B4466" w:rsidP="001F199E">
            <w:pPr>
              <w:spacing w:line="276" w:lineRule="auto"/>
              <w:rPr>
                <w:rFonts w:ascii="David" w:hAnsi="David"/>
                <w:szCs w:val="22"/>
                <w:rtl/>
              </w:rPr>
            </w:pPr>
          </w:p>
        </w:tc>
        <w:tc>
          <w:tcPr>
            <w:tcW w:w="2785" w:type="dxa"/>
          </w:tcPr>
          <w:p w14:paraId="049D2497" w14:textId="77777777" w:rsidR="005B4466" w:rsidRPr="00FA5193" w:rsidRDefault="005B4466" w:rsidP="001F199E">
            <w:pPr>
              <w:spacing w:line="276" w:lineRule="auto"/>
              <w:rPr>
                <w:rFonts w:ascii="David" w:hAnsi="David"/>
                <w:szCs w:val="22"/>
                <w:rtl/>
              </w:rPr>
            </w:pPr>
          </w:p>
        </w:tc>
        <w:tc>
          <w:tcPr>
            <w:tcW w:w="1242" w:type="dxa"/>
          </w:tcPr>
          <w:p w14:paraId="1B917093" w14:textId="77777777" w:rsidR="005B4466" w:rsidRPr="00FA5193" w:rsidRDefault="005B4466" w:rsidP="001F199E">
            <w:pPr>
              <w:spacing w:line="276" w:lineRule="auto"/>
              <w:rPr>
                <w:rFonts w:ascii="David" w:hAnsi="David"/>
                <w:szCs w:val="22"/>
                <w:rtl/>
              </w:rPr>
            </w:pPr>
          </w:p>
        </w:tc>
        <w:tc>
          <w:tcPr>
            <w:tcW w:w="1212" w:type="dxa"/>
          </w:tcPr>
          <w:p w14:paraId="35988853" w14:textId="77777777" w:rsidR="005B4466" w:rsidRPr="00FA5193" w:rsidRDefault="005B4466" w:rsidP="001F199E">
            <w:pPr>
              <w:spacing w:line="276" w:lineRule="auto"/>
              <w:rPr>
                <w:rFonts w:ascii="David" w:hAnsi="David"/>
                <w:szCs w:val="22"/>
                <w:rtl/>
              </w:rPr>
            </w:pPr>
          </w:p>
        </w:tc>
        <w:tc>
          <w:tcPr>
            <w:tcW w:w="1290" w:type="dxa"/>
          </w:tcPr>
          <w:p w14:paraId="37B2B896" w14:textId="77777777" w:rsidR="005B4466" w:rsidRPr="00FA5193" w:rsidRDefault="005B4466" w:rsidP="001F199E">
            <w:pPr>
              <w:spacing w:line="276" w:lineRule="auto"/>
              <w:rPr>
                <w:rFonts w:ascii="David" w:hAnsi="David"/>
                <w:szCs w:val="22"/>
                <w:rtl/>
              </w:rPr>
            </w:pPr>
          </w:p>
        </w:tc>
        <w:tc>
          <w:tcPr>
            <w:tcW w:w="2418" w:type="dxa"/>
          </w:tcPr>
          <w:p w14:paraId="5E602390" w14:textId="77777777" w:rsidR="005B4466" w:rsidRPr="00FA5193" w:rsidRDefault="005B4466" w:rsidP="001F199E">
            <w:pPr>
              <w:spacing w:line="276" w:lineRule="auto"/>
              <w:rPr>
                <w:rFonts w:ascii="David" w:hAnsi="David"/>
                <w:szCs w:val="22"/>
                <w:rtl/>
              </w:rPr>
            </w:pPr>
          </w:p>
        </w:tc>
        <w:tc>
          <w:tcPr>
            <w:tcW w:w="1434" w:type="dxa"/>
          </w:tcPr>
          <w:p w14:paraId="294139AF" w14:textId="77777777" w:rsidR="005B4466" w:rsidRPr="00FA5193" w:rsidRDefault="005B4466" w:rsidP="001F199E">
            <w:pPr>
              <w:spacing w:line="276" w:lineRule="auto"/>
              <w:rPr>
                <w:rFonts w:ascii="David" w:hAnsi="David"/>
                <w:szCs w:val="22"/>
                <w:rtl/>
              </w:rPr>
            </w:pPr>
          </w:p>
        </w:tc>
        <w:tc>
          <w:tcPr>
            <w:tcW w:w="1091" w:type="dxa"/>
          </w:tcPr>
          <w:p w14:paraId="464EB768" w14:textId="77777777" w:rsidR="005B4466" w:rsidRPr="00FA5193" w:rsidRDefault="005B4466" w:rsidP="001F199E">
            <w:pPr>
              <w:spacing w:line="276" w:lineRule="auto"/>
              <w:rPr>
                <w:rFonts w:ascii="David" w:hAnsi="David"/>
                <w:szCs w:val="22"/>
                <w:rtl/>
              </w:rPr>
            </w:pPr>
          </w:p>
        </w:tc>
      </w:tr>
      <w:tr w:rsidR="005B4466" w:rsidRPr="00FA5193" w14:paraId="54141039" w14:textId="77777777" w:rsidTr="001F199E">
        <w:tc>
          <w:tcPr>
            <w:tcW w:w="844" w:type="dxa"/>
          </w:tcPr>
          <w:p w14:paraId="044C44EC" w14:textId="77777777" w:rsidR="005B4466" w:rsidRPr="00FA5193" w:rsidRDefault="005B4466" w:rsidP="001F199E">
            <w:pPr>
              <w:spacing w:line="276" w:lineRule="auto"/>
              <w:rPr>
                <w:rFonts w:ascii="David" w:hAnsi="David"/>
                <w:szCs w:val="22"/>
                <w:rtl/>
              </w:rPr>
            </w:pPr>
          </w:p>
        </w:tc>
        <w:tc>
          <w:tcPr>
            <w:tcW w:w="837" w:type="dxa"/>
          </w:tcPr>
          <w:p w14:paraId="7CFCD7A4" w14:textId="77777777" w:rsidR="005B4466" w:rsidRPr="00FA5193" w:rsidRDefault="005B4466" w:rsidP="001F199E">
            <w:pPr>
              <w:spacing w:line="276" w:lineRule="auto"/>
              <w:rPr>
                <w:rFonts w:ascii="David" w:hAnsi="David"/>
                <w:szCs w:val="22"/>
                <w:rtl/>
              </w:rPr>
            </w:pPr>
          </w:p>
        </w:tc>
        <w:tc>
          <w:tcPr>
            <w:tcW w:w="2785" w:type="dxa"/>
          </w:tcPr>
          <w:p w14:paraId="0AE99A7A" w14:textId="77777777" w:rsidR="005B4466" w:rsidRPr="00FA5193" w:rsidRDefault="005B4466" w:rsidP="001F199E">
            <w:pPr>
              <w:spacing w:line="276" w:lineRule="auto"/>
              <w:rPr>
                <w:rFonts w:ascii="David" w:hAnsi="David"/>
                <w:szCs w:val="22"/>
                <w:rtl/>
              </w:rPr>
            </w:pPr>
          </w:p>
        </w:tc>
        <w:tc>
          <w:tcPr>
            <w:tcW w:w="1242" w:type="dxa"/>
          </w:tcPr>
          <w:p w14:paraId="3ED80360" w14:textId="77777777" w:rsidR="005B4466" w:rsidRPr="00FA5193" w:rsidRDefault="005B4466" w:rsidP="001F199E">
            <w:pPr>
              <w:spacing w:line="276" w:lineRule="auto"/>
              <w:rPr>
                <w:rFonts w:ascii="David" w:hAnsi="David"/>
                <w:szCs w:val="22"/>
                <w:rtl/>
              </w:rPr>
            </w:pPr>
          </w:p>
        </w:tc>
        <w:tc>
          <w:tcPr>
            <w:tcW w:w="1212" w:type="dxa"/>
          </w:tcPr>
          <w:p w14:paraId="0006578A" w14:textId="77777777" w:rsidR="005B4466" w:rsidRPr="00FA5193" w:rsidRDefault="005B4466" w:rsidP="001F199E">
            <w:pPr>
              <w:spacing w:line="276" w:lineRule="auto"/>
              <w:rPr>
                <w:rFonts w:ascii="David" w:hAnsi="David"/>
                <w:szCs w:val="22"/>
                <w:rtl/>
              </w:rPr>
            </w:pPr>
          </w:p>
        </w:tc>
        <w:tc>
          <w:tcPr>
            <w:tcW w:w="1290" w:type="dxa"/>
          </w:tcPr>
          <w:p w14:paraId="0E58FE8F" w14:textId="77777777" w:rsidR="005B4466" w:rsidRPr="00FA5193" w:rsidRDefault="005B4466" w:rsidP="001F199E">
            <w:pPr>
              <w:spacing w:line="276" w:lineRule="auto"/>
              <w:rPr>
                <w:rFonts w:ascii="David" w:hAnsi="David"/>
                <w:szCs w:val="22"/>
                <w:rtl/>
              </w:rPr>
            </w:pPr>
          </w:p>
        </w:tc>
        <w:tc>
          <w:tcPr>
            <w:tcW w:w="2418" w:type="dxa"/>
          </w:tcPr>
          <w:p w14:paraId="072A7AFD" w14:textId="77777777" w:rsidR="005B4466" w:rsidRPr="00FA5193" w:rsidRDefault="005B4466" w:rsidP="001F199E">
            <w:pPr>
              <w:spacing w:line="276" w:lineRule="auto"/>
              <w:rPr>
                <w:rFonts w:ascii="David" w:hAnsi="David"/>
                <w:szCs w:val="22"/>
                <w:rtl/>
              </w:rPr>
            </w:pPr>
          </w:p>
        </w:tc>
        <w:tc>
          <w:tcPr>
            <w:tcW w:w="1434" w:type="dxa"/>
          </w:tcPr>
          <w:p w14:paraId="03BCDE2D" w14:textId="77777777" w:rsidR="005B4466" w:rsidRPr="00FA5193" w:rsidRDefault="005B4466" w:rsidP="001F199E">
            <w:pPr>
              <w:spacing w:line="276" w:lineRule="auto"/>
              <w:rPr>
                <w:rFonts w:ascii="David" w:hAnsi="David"/>
                <w:szCs w:val="22"/>
                <w:rtl/>
              </w:rPr>
            </w:pPr>
          </w:p>
        </w:tc>
        <w:tc>
          <w:tcPr>
            <w:tcW w:w="1091" w:type="dxa"/>
          </w:tcPr>
          <w:p w14:paraId="7FA41059" w14:textId="77777777" w:rsidR="005B4466" w:rsidRPr="00FA5193" w:rsidRDefault="005B4466" w:rsidP="001F199E">
            <w:pPr>
              <w:spacing w:line="276" w:lineRule="auto"/>
              <w:rPr>
                <w:rFonts w:ascii="David" w:hAnsi="David"/>
                <w:szCs w:val="22"/>
                <w:rtl/>
              </w:rPr>
            </w:pPr>
          </w:p>
        </w:tc>
      </w:tr>
      <w:tr w:rsidR="005B4466" w:rsidRPr="00FA5193" w14:paraId="61678A18" w14:textId="77777777" w:rsidTr="001F199E">
        <w:tc>
          <w:tcPr>
            <w:tcW w:w="844" w:type="dxa"/>
          </w:tcPr>
          <w:p w14:paraId="20BF4615" w14:textId="77777777" w:rsidR="005B4466" w:rsidRPr="00FA5193" w:rsidRDefault="005B4466" w:rsidP="001F199E">
            <w:pPr>
              <w:spacing w:line="276" w:lineRule="auto"/>
              <w:rPr>
                <w:rFonts w:ascii="David" w:hAnsi="David"/>
                <w:szCs w:val="22"/>
                <w:rtl/>
              </w:rPr>
            </w:pPr>
          </w:p>
        </w:tc>
        <w:tc>
          <w:tcPr>
            <w:tcW w:w="837" w:type="dxa"/>
          </w:tcPr>
          <w:p w14:paraId="64F05244" w14:textId="77777777" w:rsidR="005B4466" w:rsidRPr="00FA5193" w:rsidRDefault="005B4466" w:rsidP="001F199E">
            <w:pPr>
              <w:spacing w:line="276" w:lineRule="auto"/>
              <w:rPr>
                <w:rFonts w:ascii="David" w:hAnsi="David"/>
                <w:szCs w:val="22"/>
                <w:rtl/>
              </w:rPr>
            </w:pPr>
          </w:p>
        </w:tc>
        <w:tc>
          <w:tcPr>
            <w:tcW w:w="2785" w:type="dxa"/>
          </w:tcPr>
          <w:p w14:paraId="7290F535" w14:textId="77777777" w:rsidR="005B4466" w:rsidRPr="00FA5193" w:rsidRDefault="005B4466" w:rsidP="001F199E">
            <w:pPr>
              <w:spacing w:line="276" w:lineRule="auto"/>
              <w:rPr>
                <w:rFonts w:ascii="David" w:hAnsi="David"/>
                <w:szCs w:val="22"/>
                <w:rtl/>
              </w:rPr>
            </w:pPr>
          </w:p>
        </w:tc>
        <w:tc>
          <w:tcPr>
            <w:tcW w:w="1242" w:type="dxa"/>
          </w:tcPr>
          <w:p w14:paraId="3E1BF1C8" w14:textId="77777777" w:rsidR="005B4466" w:rsidRPr="00FA5193" w:rsidRDefault="005B4466" w:rsidP="001F199E">
            <w:pPr>
              <w:spacing w:line="276" w:lineRule="auto"/>
              <w:rPr>
                <w:rFonts w:ascii="David" w:hAnsi="David"/>
                <w:szCs w:val="22"/>
                <w:rtl/>
              </w:rPr>
            </w:pPr>
          </w:p>
        </w:tc>
        <w:tc>
          <w:tcPr>
            <w:tcW w:w="1212" w:type="dxa"/>
          </w:tcPr>
          <w:p w14:paraId="5117657D" w14:textId="77777777" w:rsidR="005B4466" w:rsidRPr="00FA5193" w:rsidRDefault="005B4466" w:rsidP="001F199E">
            <w:pPr>
              <w:spacing w:line="276" w:lineRule="auto"/>
              <w:rPr>
                <w:rFonts w:ascii="David" w:hAnsi="David"/>
                <w:szCs w:val="22"/>
                <w:rtl/>
              </w:rPr>
            </w:pPr>
          </w:p>
        </w:tc>
        <w:tc>
          <w:tcPr>
            <w:tcW w:w="1290" w:type="dxa"/>
          </w:tcPr>
          <w:p w14:paraId="099D5277" w14:textId="77777777" w:rsidR="005B4466" w:rsidRPr="00FA5193" w:rsidRDefault="005B4466" w:rsidP="001F199E">
            <w:pPr>
              <w:spacing w:line="276" w:lineRule="auto"/>
              <w:rPr>
                <w:rFonts w:ascii="David" w:hAnsi="David"/>
                <w:szCs w:val="22"/>
                <w:rtl/>
              </w:rPr>
            </w:pPr>
          </w:p>
        </w:tc>
        <w:tc>
          <w:tcPr>
            <w:tcW w:w="2418" w:type="dxa"/>
          </w:tcPr>
          <w:p w14:paraId="737161D7" w14:textId="77777777" w:rsidR="005B4466" w:rsidRPr="00FA5193" w:rsidRDefault="005B4466" w:rsidP="001F199E">
            <w:pPr>
              <w:spacing w:line="276" w:lineRule="auto"/>
              <w:rPr>
                <w:rFonts w:ascii="David" w:hAnsi="David"/>
                <w:szCs w:val="22"/>
                <w:rtl/>
              </w:rPr>
            </w:pPr>
          </w:p>
        </w:tc>
        <w:tc>
          <w:tcPr>
            <w:tcW w:w="1434" w:type="dxa"/>
          </w:tcPr>
          <w:p w14:paraId="5FC3614D" w14:textId="77777777" w:rsidR="005B4466" w:rsidRPr="00FA5193" w:rsidRDefault="005B4466" w:rsidP="001F199E">
            <w:pPr>
              <w:spacing w:line="276" w:lineRule="auto"/>
              <w:rPr>
                <w:rFonts w:ascii="David" w:hAnsi="David"/>
                <w:szCs w:val="22"/>
                <w:rtl/>
              </w:rPr>
            </w:pPr>
          </w:p>
        </w:tc>
        <w:tc>
          <w:tcPr>
            <w:tcW w:w="1091" w:type="dxa"/>
          </w:tcPr>
          <w:p w14:paraId="6578ABE6" w14:textId="77777777" w:rsidR="005B4466" w:rsidRPr="00FA5193" w:rsidRDefault="005B4466" w:rsidP="001F199E">
            <w:pPr>
              <w:spacing w:line="276" w:lineRule="auto"/>
              <w:rPr>
                <w:rFonts w:ascii="David" w:hAnsi="David"/>
                <w:szCs w:val="22"/>
                <w:rtl/>
              </w:rPr>
            </w:pPr>
          </w:p>
        </w:tc>
      </w:tr>
      <w:tr w:rsidR="005B4466" w:rsidRPr="00FA5193" w14:paraId="7484845E" w14:textId="77777777" w:rsidTr="001F199E">
        <w:tc>
          <w:tcPr>
            <w:tcW w:w="844" w:type="dxa"/>
          </w:tcPr>
          <w:p w14:paraId="5C299801" w14:textId="77777777" w:rsidR="005B4466" w:rsidRPr="00FA5193" w:rsidRDefault="005B4466" w:rsidP="001F199E">
            <w:pPr>
              <w:spacing w:line="276" w:lineRule="auto"/>
              <w:rPr>
                <w:rFonts w:ascii="David" w:hAnsi="David"/>
                <w:szCs w:val="22"/>
                <w:rtl/>
              </w:rPr>
            </w:pPr>
          </w:p>
        </w:tc>
        <w:tc>
          <w:tcPr>
            <w:tcW w:w="837" w:type="dxa"/>
          </w:tcPr>
          <w:p w14:paraId="42B93DAC" w14:textId="77777777" w:rsidR="005B4466" w:rsidRPr="00FA5193" w:rsidRDefault="005B4466" w:rsidP="001F199E">
            <w:pPr>
              <w:spacing w:line="276" w:lineRule="auto"/>
              <w:rPr>
                <w:rFonts w:ascii="David" w:hAnsi="David"/>
                <w:szCs w:val="22"/>
                <w:rtl/>
              </w:rPr>
            </w:pPr>
          </w:p>
        </w:tc>
        <w:tc>
          <w:tcPr>
            <w:tcW w:w="2785" w:type="dxa"/>
          </w:tcPr>
          <w:p w14:paraId="577FCB1F" w14:textId="77777777" w:rsidR="005B4466" w:rsidRPr="00FA5193" w:rsidRDefault="005B4466" w:rsidP="001F199E">
            <w:pPr>
              <w:spacing w:line="276" w:lineRule="auto"/>
              <w:rPr>
                <w:rFonts w:ascii="David" w:hAnsi="David"/>
                <w:szCs w:val="22"/>
                <w:rtl/>
              </w:rPr>
            </w:pPr>
          </w:p>
        </w:tc>
        <w:tc>
          <w:tcPr>
            <w:tcW w:w="1242" w:type="dxa"/>
          </w:tcPr>
          <w:p w14:paraId="5CA043B8" w14:textId="77777777" w:rsidR="005B4466" w:rsidRPr="00FA5193" w:rsidRDefault="005B4466" w:rsidP="001F199E">
            <w:pPr>
              <w:spacing w:line="276" w:lineRule="auto"/>
              <w:rPr>
                <w:rFonts w:ascii="David" w:hAnsi="David"/>
                <w:szCs w:val="22"/>
                <w:rtl/>
              </w:rPr>
            </w:pPr>
          </w:p>
        </w:tc>
        <w:tc>
          <w:tcPr>
            <w:tcW w:w="1212" w:type="dxa"/>
          </w:tcPr>
          <w:p w14:paraId="0B52D36C" w14:textId="77777777" w:rsidR="005B4466" w:rsidRPr="00FA5193" w:rsidRDefault="005B4466" w:rsidP="001F199E">
            <w:pPr>
              <w:spacing w:line="276" w:lineRule="auto"/>
              <w:rPr>
                <w:rFonts w:ascii="David" w:hAnsi="David"/>
                <w:szCs w:val="22"/>
                <w:rtl/>
              </w:rPr>
            </w:pPr>
          </w:p>
        </w:tc>
        <w:tc>
          <w:tcPr>
            <w:tcW w:w="1290" w:type="dxa"/>
          </w:tcPr>
          <w:p w14:paraId="03858717" w14:textId="77777777" w:rsidR="005B4466" w:rsidRPr="00FA5193" w:rsidRDefault="005B4466" w:rsidP="001F199E">
            <w:pPr>
              <w:spacing w:line="276" w:lineRule="auto"/>
              <w:rPr>
                <w:rFonts w:ascii="David" w:hAnsi="David"/>
                <w:szCs w:val="22"/>
                <w:rtl/>
              </w:rPr>
            </w:pPr>
          </w:p>
        </w:tc>
        <w:tc>
          <w:tcPr>
            <w:tcW w:w="2418" w:type="dxa"/>
          </w:tcPr>
          <w:p w14:paraId="349C4151" w14:textId="77777777" w:rsidR="005B4466" w:rsidRPr="00FA5193" w:rsidRDefault="005B4466" w:rsidP="001F199E">
            <w:pPr>
              <w:spacing w:line="276" w:lineRule="auto"/>
              <w:rPr>
                <w:rFonts w:ascii="David" w:hAnsi="David"/>
                <w:szCs w:val="22"/>
                <w:rtl/>
              </w:rPr>
            </w:pPr>
          </w:p>
        </w:tc>
        <w:tc>
          <w:tcPr>
            <w:tcW w:w="1434" w:type="dxa"/>
          </w:tcPr>
          <w:p w14:paraId="69829099" w14:textId="77777777" w:rsidR="005B4466" w:rsidRPr="00FA5193" w:rsidRDefault="005B4466" w:rsidP="001F199E">
            <w:pPr>
              <w:spacing w:line="276" w:lineRule="auto"/>
              <w:rPr>
                <w:rFonts w:ascii="David" w:hAnsi="David"/>
                <w:szCs w:val="22"/>
                <w:rtl/>
              </w:rPr>
            </w:pPr>
          </w:p>
        </w:tc>
        <w:tc>
          <w:tcPr>
            <w:tcW w:w="1091" w:type="dxa"/>
          </w:tcPr>
          <w:p w14:paraId="50F2250F" w14:textId="77777777" w:rsidR="005B4466" w:rsidRPr="00FA5193" w:rsidRDefault="005B4466" w:rsidP="001F199E">
            <w:pPr>
              <w:spacing w:line="276" w:lineRule="auto"/>
              <w:rPr>
                <w:rFonts w:ascii="David" w:hAnsi="David"/>
                <w:szCs w:val="22"/>
                <w:rtl/>
              </w:rPr>
            </w:pPr>
          </w:p>
        </w:tc>
      </w:tr>
      <w:tr w:rsidR="005B4466" w:rsidRPr="00FA5193" w14:paraId="77BB8F5E" w14:textId="77777777" w:rsidTr="001F199E">
        <w:tc>
          <w:tcPr>
            <w:tcW w:w="844" w:type="dxa"/>
          </w:tcPr>
          <w:p w14:paraId="1AD6F4C6" w14:textId="77777777" w:rsidR="005B4466" w:rsidRPr="00FA5193" w:rsidRDefault="005B4466" w:rsidP="001F199E">
            <w:pPr>
              <w:spacing w:line="276" w:lineRule="auto"/>
              <w:rPr>
                <w:rFonts w:ascii="David" w:hAnsi="David"/>
                <w:szCs w:val="22"/>
                <w:rtl/>
              </w:rPr>
            </w:pPr>
          </w:p>
        </w:tc>
        <w:tc>
          <w:tcPr>
            <w:tcW w:w="837" w:type="dxa"/>
          </w:tcPr>
          <w:p w14:paraId="437915B0" w14:textId="77777777" w:rsidR="005B4466" w:rsidRPr="00FA5193" w:rsidRDefault="005B4466" w:rsidP="001F199E">
            <w:pPr>
              <w:spacing w:line="276" w:lineRule="auto"/>
              <w:rPr>
                <w:rFonts w:ascii="David" w:hAnsi="David"/>
                <w:szCs w:val="22"/>
                <w:rtl/>
              </w:rPr>
            </w:pPr>
          </w:p>
        </w:tc>
        <w:tc>
          <w:tcPr>
            <w:tcW w:w="2785" w:type="dxa"/>
          </w:tcPr>
          <w:p w14:paraId="1741DEE6" w14:textId="77777777" w:rsidR="005B4466" w:rsidRPr="00FA5193" w:rsidRDefault="005B4466" w:rsidP="001F199E">
            <w:pPr>
              <w:spacing w:line="276" w:lineRule="auto"/>
              <w:rPr>
                <w:rFonts w:ascii="David" w:hAnsi="David"/>
                <w:szCs w:val="22"/>
                <w:rtl/>
              </w:rPr>
            </w:pPr>
          </w:p>
        </w:tc>
        <w:tc>
          <w:tcPr>
            <w:tcW w:w="1242" w:type="dxa"/>
          </w:tcPr>
          <w:p w14:paraId="5510EEDA" w14:textId="77777777" w:rsidR="005B4466" w:rsidRPr="00FA5193" w:rsidRDefault="005B4466" w:rsidP="001F199E">
            <w:pPr>
              <w:spacing w:line="276" w:lineRule="auto"/>
              <w:rPr>
                <w:rFonts w:ascii="David" w:hAnsi="David"/>
                <w:szCs w:val="22"/>
                <w:rtl/>
              </w:rPr>
            </w:pPr>
          </w:p>
        </w:tc>
        <w:tc>
          <w:tcPr>
            <w:tcW w:w="1212" w:type="dxa"/>
          </w:tcPr>
          <w:p w14:paraId="05A7FE1C" w14:textId="77777777" w:rsidR="005B4466" w:rsidRPr="00FA5193" w:rsidRDefault="005B4466" w:rsidP="001F199E">
            <w:pPr>
              <w:spacing w:line="276" w:lineRule="auto"/>
              <w:rPr>
                <w:rFonts w:ascii="David" w:hAnsi="David"/>
                <w:szCs w:val="22"/>
                <w:rtl/>
              </w:rPr>
            </w:pPr>
          </w:p>
        </w:tc>
        <w:tc>
          <w:tcPr>
            <w:tcW w:w="1290" w:type="dxa"/>
          </w:tcPr>
          <w:p w14:paraId="18CC34A4" w14:textId="77777777" w:rsidR="005B4466" w:rsidRPr="00FA5193" w:rsidRDefault="005B4466" w:rsidP="001F199E">
            <w:pPr>
              <w:spacing w:line="276" w:lineRule="auto"/>
              <w:rPr>
                <w:rFonts w:ascii="David" w:hAnsi="David"/>
                <w:szCs w:val="22"/>
                <w:rtl/>
              </w:rPr>
            </w:pPr>
          </w:p>
        </w:tc>
        <w:tc>
          <w:tcPr>
            <w:tcW w:w="2418" w:type="dxa"/>
          </w:tcPr>
          <w:p w14:paraId="6D0C4174" w14:textId="77777777" w:rsidR="005B4466" w:rsidRPr="00FA5193" w:rsidRDefault="005B4466" w:rsidP="001F199E">
            <w:pPr>
              <w:spacing w:line="276" w:lineRule="auto"/>
              <w:rPr>
                <w:rFonts w:ascii="David" w:hAnsi="David"/>
                <w:szCs w:val="22"/>
                <w:rtl/>
              </w:rPr>
            </w:pPr>
          </w:p>
        </w:tc>
        <w:tc>
          <w:tcPr>
            <w:tcW w:w="1434" w:type="dxa"/>
          </w:tcPr>
          <w:p w14:paraId="0A380318" w14:textId="77777777" w:rsidR="005B4466" w:rsidRPr="00FA5193" w:rsidRDefault="005B4466" w:rsidP="001F199E">
            <w:pPr>
              <w:spacing w:line="276" w:lineRule="auto"/>
              <w:rPr>
                <w:rFonts w:ascii="David" w:hAnsi="David"/>
                <w:szCs w:val="22"/>
                <w:rtl/>
              </w:rPr>
            </w:pPr>
          </w:p>
        </w:tc>
        <w:tc>
          <w:tcPr>
            <w:tcW w:w="1091" w:type="dxa"/>
          </w:tcPr>
          <w:p w14:paraId="21DB5E40" w14:textId="77777777" w:rsidR="005B4466" w:rsidRPr="00FA5193" w:rsidRDefault="005B4466" w:rsidP="001F199E">
            <w:pPr>
              <w:spacing w:line="276" w:lineRule="auto"/>
              <w:rPr>
                <w:rFonts w:ascii="David" w:hAnsi="David"/>
                <w:szCs w:val="22"/>
                <w:rtl/>
              </w:rPr>
            </w:pPr>
          </w:p>
        </w:tc>
      </w:tr>
    </w:tbl>
    <w:p w14:paraId="71780C58" w14:textId="77777777" w:rsidR="005B4466" w:rsidRPr="00A06AA6" w:rsidRDefault="005B4466" w:rsidP="005B4466">
      <w:pPr>
        <w:ind w:right="720"/>
        <w:rPr>
          <w:rFonts w:ascii="David" w:hAnsi="David"/>
          <w:sz w:val="24"/>
          <w:rtl/>
        </w:rPr>
      </w:pPr>
      <w:bookmarkStart w:id="6" w:name="_Hlk533072180"/>
      <w:r w:rsidRPr="00A06AA6">
        <w:rPr>
          <w:rFonts w:ascii="David" w:hAnsi="David"/>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477149D5" w14:textId="223F6A33" w:rsidR="0038164B" w:rsidRPr="00A06AA6" w:rsidRDefault="0038164B" w:rsidP="00037256">
      <w:pPr>
        <w:ind w:right="720"/>
        <w:rPr>
          <w:rFonts w:ascii="David" w:hAnsi="David"/>
          <w:sz w:val="24"/>
          <w:rtl/>
        </w:rPr>
      </w:pPr>
    </w:p>
    <w:p w14:paraId="3FF3876E" w14:textId="7AE78DD9" w:rsidR="00A21CCB" w:rsidRPr="00A06AA6" w:rsidRDefault="00A21CCB" w:rsidP="002A191D">
      <w:pPr>
        <w:ind w:right="720"/>
        <w:rPr>
          <w:rFonts w:ascii="David" w:hAnsi="David"/>
        </w:rPr>
      </w:pPr>
      <w:r w:rsidRPr="00A06AA6">
        <w:rPr>
          <w:rFonts w:ascii="David" w:hAnsi="David"/>
          <w:sz w:val="24"/>
          <w:rtl/>
        </w:rPr>
        <w:br w:type="page"/>
      </w:r>
    </w:p>
    <w:bookmarkEnd w:id="5"/>
    <w:p w14:paraId="7C9F5422" w14:textId="26F93344" w:rsidR="00591B1B" w:rsidRPr="00A06AA6" w:rsidRDefault="00591B1B" w:rsidP="004C2612">
      <w:pPr>
        <w:rPr>
          <w:rFonts w:ascii="David" w:hAnsi="David"/>
          <w:rtl/>
        </w:rPr>
        <w:sectPr w:rsidR="00591B1B" w:rsidRPr="00A06AA6" w:rsidSect="005A77D9">
          <w:endnotePr>
            <w:numFmt w:val="lowerLetter"/>
          </w:endnotePr>
          <w:pgSz w:w="16838" w:h="11906" w:orient="landscape" w:code="9"/>
          <w:pgMar w:top="567" w:right="1701" w:bottom="1134" w:left="1134" w:header="454" w:footer="799" w:gutter="0"/>
          <w:cols w:space="720"/>
          <w:bidi/>
          <w:rtlGutter/>
        </w:sect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2171"/>
        <w:gridCol w:w="4492"/>
      </w:tblGrid>
      <w:tr w:rsidR="00E427FB" w:rsidRPr="00FA5193" w14:paraId="561B0E19" w14:textId="77777777" w:rsidTr="00F57CD4">
        <w:trPr>
          <w:cantSplit/>
        </w:trPr>
        <w:tc>
          <w:tcPr>
            <w:tcW w:w="9985" w:type="dxa"/>
            <w:gridSpan w:val="3"/>
            <w:tcBorders>
              <w:top w:val="nil"/>
              <w:left w:val="nil"/>
              <w:right w:val="nil"/>
            </w:tcBorders>
            <w:vAlign w:val="center"/>
          </w:tcPr>
          <w:p w14:paraId="3BFC38C7" w14:textId="38B98BB9" w:rsidR="00E427FB" w:rsidRPr="00FA5193" w:rsidRDefault="00E427FB" w:rsidP="00CD6E3D">
            <w:pPr>
              <w:spacing w:before="60" w:line="276" w:lineRule="auto"/>
              <w:jc w:val="right"/>
              <w:rPr>
                <w:rFonts w:ascii="David" w:hAnsi="David"/>
                <w:szCs w:val="22"/>
              </w:rPr>
            </w:pPr>
            <w:bookmarkStart w:id="7" w:name="_Hlk34087615"/>
            <w:bookmarkStart w:id="8" w:name="_Hlk525208687"/>
            <w:bookmarkEnd w:id="4"/>
            <w:r w:rsidRPr="00FA5193">
              <w:rPr>
                <w:rFonts w:ascii="David" w:hAnsi="David"/>
                <w:b/>
                <w:bCs/>
                <w:szCs w:val="22"/>
                <w:u w:val="single"/>
                <w:rtl/>
              </w:rPr>
              <w:lastRenderedPageBreak/>
              <w:t>אישור תכנית המבדק</w:t>
            </w:r>
            <w:r w:rsidR="00FA5193" w:rsidRPr="00FA5193">
              <w:rPr>
                <w:rFonts w:ascii="David" w:hAnsi="David"/>
                <w:b/>
                <w:bCs/>
                <w:szCs w:val="22"/>
                <w:u w:val="single"/>
                <w:rtl/>
              </w:rPr>
              <w:tab/>
            </w:r>
            <w:r w:rsidR="00FA5193" w:rsidRPr="00FA5193">
              <w:rPr>
                <w:rFonts w:ascii="David" w:hAnsi="David"/>
                <w:b/>
                <w:bCs/>
                <w:szCs w:val="22"/>
                <w:u w:val="single"/>
                <w:rtl/>
              </w:rPr>
              <w:tab/>
            </w:r>
            <w:r w:rsidR="00FA5193">
              <w:rPr>
                <w:rFonts w:ascii="David" w:hAnsi="David"/>
                <w:b/>
                <w:bCs/>
                <w:szCs w:val="22"/>
                <w:u w:val="single"/>
                <w:rtl/>
              </w:rPr>
              <w:tab/>
            </w:r>
            <w:r w:rsidR="00FA5193" w:rsidRPr="00FA5193">
              <w:rPr>
                <w:rFonts w:ascii="David" w:hAnsi="David"/>
                <w:b/>
                <w:bCs/>
                <w:szCs w:val="22"/>
                <w:u w:val="single"/>
                <w:rtl/>
              </w:rPr>
              <w:tab/>
            </w:r>
            <w:r w:rsidR="00FA5193" w:rsidRPr="00FA5193">
              <w:rPr>
                <w:rFonts w:ascii="David" w:hAnsi="David"/>
                <w:b/>
                <w:bCs/>
                <w:szCs w:val="22"/>
                <w:u w:val="single"/>
                <w:rtl/>
              </w:rPr>
              <w:tab/>
            </w:r>
            <w:r w:rsidR="00FA5193" w:rsidRPr="00FA5193">
              <w:rPr>
                <w:rFonts w:ascii="David" w:hAnsi="David"/>
                <w:b/>
                <w:bCs/>
                <w:szCs w:val="22"/>
                <w:u w:val="single"/>
                <w:rtl/>
              </w:rPr>
              <w:tab/>
            </w:r>
            <w:r w:rsidR="00FA5193" w:rsidRPr="00FA5193">
              <w:rPr>
                <w:rFonts w:ascii="David" w:hAnsi="David"/>
                <w:b/>
                <w:bCs/>
                <w:szCs w:val="22"/>
                <w:u w:val="single"/>
                <w:rtl/>
              </w:rPr>
              <w:tab/>
            </w:r>
            <w:r w:rsidR="00FA5193" w:rsidRPr="00FA5193">
              <w:rPr>
                <w:rFonts w:ascii="David" w:hAnsi="David"/>
                <w:b/>
                <w:bCs/>
                <w:szCs w:val="22"/>
                <w:u w:val="single"/>
                <w:rtl/>
              </w:rPr>
              <w:tab/>
            </w:r>
            <w:r w:rsidR="00FA5193" w:rsidRPr="00FA5193">
              <w:rPr>
                <w:rFonts w:ascii="David" w:hAnsi="David"/>
                <w:b/>
                <w:bCs/>
                <w:szCs w:val="22"/>
                <w:rtl/>
              </w:rPr>
              <w:t xml:space="preserve"> </w:t>
            </w:r>
            <w:r w:rsidR="00DC6EDA" w:rsidRPr="00FA5193">
              <w:rPr>
                <w:rFonts w:ascii="David" w:hAnsi="David"/>
                <w:b/>
                <w:bCs/>
                <w:szCs w:val="22"/>
                <w:u w:val="single"/>
              </w:rPr>
              <w:t>Assessment plan</w:t>
            </w:r>
            <w:r w:rsidR="00BB7E76" w:rsidRPr="00FA5193">
              <w:rPr>
                <w:rFonts w:ascii="David" w:hAnsi="David"/>
                <w:b/>
                <w:bCs/>
                <w:szCs w:val="22"/>
                <w:u w:val="single"/>
              </w:rPr>
              <w:t xml:space="preserve"> approval</w:t>
            </w:r>
          </w:p>
        </w:tc>
      </w:tr>
      <w:bookmarkEnd w:id="7"/>
      <w:tr w:rsidR="00294308" w:rsidRPr="00FA5193" w14:paraId="3694890F" w14:textId="77777777" w:rsidTr="00F57CD4">
        <w:trPr>
          <w:cantSplit/>
        </w:trPr>
        <w:tc>
          <w:tcPr>
            <w:tcW w:w="3322" w:type="dxa"/>
            <w:vAlign w:val="center"/>
          </w:tcPr>
          <w:p w14:paraId="633EA6A3" w14:textId="77777777" w:rsidR="00294308" w:rsidRPr="00FA5193" w:rsidRDefault="00294308" w:rsidP="00FA68F2">
            <w:pPr>
              <w:spacing w:before="60"/>
              <w:rPr>
                <w:rFonts w:ascii="David" w:hAnsi="David"/>
                <w:szCs w:val="22"/>
                <w:rtl/>
              </w:rPr>
            </w:pPr>
            <w:r w:rsidRPr="00FA5193">
              <w:rPr>
                <w:rFonts w:ascii="David" w:hAnsi="David"/>
                <w:szCs w:val="22"/>
                <w:rtl/>
              </w:rPr>
              <w:t>הערות לתכנית המבדק</w:t>
            </w:r>
          </w:p>
        </w:tc>
        <w:tc>
          <w:tcPr>
            <w:tcW w:w="2171" w:type="dxa"/>
          </w:tcPr>
          <w:p w14:paraId="3A07EF97" w14:textId="50F57FC3" w:rsidR="00033EB4" w:rsidRPr="00FA5193" w:rsidRDefault="00033EB4" w:rsidP="00FA68F2">
            <w:pPr>
              <w:rPr>
                <w:rFonts w:ascii="David" w:hAnsi="David"/>
                <w:szCs w:val="22"/>
              </w:rPr>
            </w:pPr>
          </w:p>
          <w:p w14:paraId="0EBC1DF0" w14:textId="4E375A0F" w:rsidR="004C2612" w:rsidRPr="00FA5193" w:rsidRDefault="004C2612" w:rsidP="004C2612">
            <w:pPr>
              <w:spacing w:before="60" w:line="276" w:lineRule="auto"/>
              <w:rPr>
                <w:rFonts w:ascii="David" w:hAnsi="David"/>
                <w:b/>
                <w:bCs/>
                <w:szCs w:val="22"/>
                <w:rtl/>
              </w:rPr>
            </w:pPr>
            <w:r w:rsidRPr="00FA5193">
              <w:rPr>
                <w:rFonts w:ascii="David" w:hAnsi="David"/>
                <w:b/>
                <w:bCs/>
                <w:szCs w:val="22"/>
                <w:rtl/>
              </w:rPr>
              <w:t xml:space="preserve">במקרה בו הוחלט על קיום מבדק מרוחק </w:t>
            </w:r>
            <w:r w:rsidR="00C32870" w:rsidRPr="00FA5193">
              <w:rPr>
                <w:rFonts w:ascii="David" w:hAnsi="David"/>
                <w:b/>
                <w:bCs/>
                <w:szCs w:val="22"/>
                <w:rtl/>
              </w:rPr>
              <w:t xml:space="preserve">או שילוב של מבדק באתר ומבדק מרוחק </w:t>
            </w:r>
            <w:r w:rsidRPr="00FA5193">
              <w:rPr>
                <w:rFonts w:ascii="David" w:hAnsi="David"/>
                <w:b/>
                <w:bCs/>
                <w:szCs w:val="22"/>
                <w:rtl/>
              </w:rPr>
              <w:t>בוצע סקר סיכונים ונשמר בתיקיית לפני המבדק.</w:t>
            </w:r>
          </w:p>
          <w:p w14:paraId="5D7F564F" w14:textId="77777777" w:rsidR="00033EB4" w:rsidRPr="00FA5193" w:rsidRDefault="00033EB4" w:rsidP="00FA68F2">
            <w:pPr>
              <w:rPr>
                <w:rFonts w:ascii="David" w:hAnsi="David"/>
                <w:szCs w:val="22"/>
              </w:rPr>
            </w:pPr>
          </w:p>
        </w:tc>
        <w:tc>
          <w:tcPr>
            <w:tcW w:w="4492" w:type="dxa"/>
            <w:vAlign w:val="center"/>
          </w:tcPr>
          <w:p w14:paraId="791F0876" w14:textId="77777777" w:rsidR="00294308" w:rsidRPr="00FA5193" w:rsidRDefault="00294308" w:rsidP="00FA68F2">
            <w:pPr>
              <w:spacing w:before="60"/>
              <w:jc w:val="right"/>
              <w:rPr>
                <w:rFonts w:ascii="David" w:hAnsi="David"/>
                <w:szCs w:val="22"/>
              </w:rPr>
            </w:pPr>
            <w:r w:rsidRPr="00FA5193">
              <w:rPr>
                <w:rFonts w:ascii="David" w:hAnsi="David"/>
                <w:szCs w:val="22"/>
              </w:rPr>
              <w:t>Remarks to the assessment plan</w:t>
            </w:r>
          </w:p>
        </w:tc>
      </w:tr>
      <w:tr w:rsidR="00294308" w:rsidRPr="00FA5193" w14:paraId="1FC040C5" w14:textId="77777777" w:rsidTr="00F57CD4">
        <w:trPr>
          <w:cantSplit/>
          <w:trHeight w:val="772"/>
        </w:trPr>
        <w:tc>
          <w:tcPr>
            <w:tcW w:w="3322" w:type="dxa"/>
            <w:vAlign w:val="center"/>
          </w:tcPr>
          <w:p w14:paraId="67061A73" w14:textId="2DDCECCF" w:rsidR="00033EB4" w:rsidRPr="00FA5193" w:rsidRDefault="00294308" w:rsidP="006C5373">
            <w:pPr>
              <w:spacing w:before="60"/>
              <w:rPr>
                <w:rFonts w:ascii="David" w:hAnsi="David"/>
                <w:szCs w:val="22"/>
                <w:rtl/>
              </w:rPr>
            </w:pPr>
            <w:r w:rsidRPr="00FA5193">
              <w:rPr>
                <w:rFonts w:ascii="David" w:hAnsi="David"/>
                <w:szCs w:val="22"/>
                <w:rtl/>
              </w:rPr>
              <w:t xml:space="preserve">הבודק המוביל </w:t>
            </w:r>
          </w:p>
          <w:p w14:paraId="7031A92E" w14:textId="77777777" w:rsidR="00294308" w:rsidRPr="00FA5193" w:rsidRDefault="00294308" w:rsidP="00FA68F2">
            <w:pPr>
              <w:spacing w:before="60"/>
              <w:rPr>
                <w:rFonts w:ascii="David" w:hAnsi="David"/>
                <w:szCs w:val="22"/>
              </w:rPr>
            </w:pPr>
            <w:r w:rsidRPr="00FA5193">
              <w:rPr>
                <w:rFonts w:ascii="David" w:hAnsi="David"/>
                <w:szCs w:val="22"/>
                <w:rtl/>
              </w:rPr>
              <w:t>חתימה ותאריך</w:t>
            </w:r>
          </w:p>
        </w:tc>
        <w:tc>
          <w:tcPr>
            <w:tcW w:w="2171" w:type="dxa"/>
          </w:tcPr>
          <w:p w14:paraId="3C345022" w14:textId="77777777" w:rsidR="00294308" w:rsidRPr="00FA5193" w:rsidRDefault="00294308" w:rsidP="00FA68F2">
            <w:pPr>
              <w:rPr>
                <w:rFonts w:ascii="David" w:hAnsi="David"/>
                <w:szCs w:val="22"/>
              </w:rPr>
            </w:pPr>
          </w:p>
        </w:tc>
        <w:tc>
          <w:tcPr>
            <w:tcW w:w="4492" w:type="dxa"/>
            <w:vAlign w:val="center"/>
          </w:tcPr>
          <w:p w14:paraId="2DE46C45" w14:textId="0F759BA4" w:rsidR="00033EB4" w:rsidRPr="00FA5193" w:rsidRDefault="00FA68F2" w:rsidP="006C5373">
            <w:pPr>
              <w:spacing w:before="60"/>
              <w:jc w:val="right"/>
              <w:rPr>
                <w:rFonts w:ascii="David" w:hAnsi="David"/>
                <w:bCs/>
                <w:szCs w:val="22"/>
                <w:rtl/>
              </w:rPr>
            </w:pPr>
            <w:r w:rsidRPr="00FA5193">
              <w:rPr>
                <w:rFonts w:ascii="David" w:hAnsi="David"/>
                <w:bCs/>
                <w:szCs w:val="22"/>
              </w:rPr>
              <w:t>Team leader</w:t>
            </w:r>
          </w:p>
          <w:p w14:paraId="2F1A51C8" w14:textId="77777777" w:rsidR="00294308" w:rsidRPr="00FA5193" w:rsidRDefault="00294308" w:rsidP="00FA68F2">
            <w:pPr>
              <w:spacing w:before="60"/>
              <w:jc w:val="right"/>
              <w:rPr>
                <w:rFonts w:ascii="David" w:hAnsi="David"/>
                <w:bCs/>
                <w:szCs w:val="22"/>
                <w:rtl/>
              </w:rPr>
            </w:pPr>
            <w:r w:rsidRPr="00FA5193">
              <w:rPr>
                <w:rFonts w:ascii="David" w:hAnsi="David"/>
                <w:bCs/>
                <w:szCs w:val="22"/>
              </w:rPr>
              <w:t>Signature and date</w:t>
            </w:r>
          </w:p>
        </w:tc>
      </w:tr>
      <w:tr w:rsidR="00EE5879" w:rsidRPr="00FA5193" w14:paraId="5ADAEF63" w14:textId="77777777" w:rsidTr="00F57CD4">
        <w:trPr>
          <w:cantSplit/>
        </w:trPr>
        <w:tc>
          <w:tcPr>
            <w:tcW w:w="3322" w:type="dxa"/>
            <w:vAlign w:val="center"/>
          </w:tcPr>
          <w:p w14:paraId="2D819A9D" w14:textId="77777777" w:rsidR="00EE5879" w:rsidRPr="00FA5193" w:rsidRDefault="00EE5879" w:rsidP="00FA68F2">
            <w:pPr>
              <w:rPr>
                <w:rFonts w:ascii="David" w:hAnsi="David"/>
                <w:b/>
                <w:szCs w:val="22"/>
                <w:rtl/>
              </w:rPr>
            </w:pPr>
            <w:r w:rsidRPr="00FA5193">
              <w:rPr>
                <w:rFonts w:ascii="David" w:hAnsi="David"/>
                <w:b/>
                <w:szCs w:val="22"/>
                <w:rtl/>
              </w:rPr>
              <w:t>סמנכ"ל/ראש אגף</w:t>
            </w:r>
          </w:p>
          <w:p w14:paraId="601532BA" w14:textId="77777777" w:rsidR="00EE5879" w:rsidRPr="00FA5193" w:rsidRDefault="00EE5879" w:rsidP="00FA68F2">
            <w:pPr>
              <w:rPr>
                <w:rFonts w:ascii="David" w:hAnsi="David"/>
                <w:b/>
                <w:szCs w:val="22"/>
                <w:rtl/>
              </w:rPr>
            </w:pPr>
          </w:p>
          <w:p w14:paraId="28480488" w14:textId="77777777" w:rsidR="00EE5879" w:rsidRPr="00FA5193" w:rsidRDefault="00EE5879" w:rsidP="00FA68F2">
            <w:pPr>
              <w:rPr>
                <w:rFonts w:ascii="David" w:hAnsi="David"/>
                <w:szCs w:val="22"/>
                <w:rtl/>
              </w:rPr>
            </w:pPr>
            <w:r w:rsidRPr="00FA5193">
              <w:rPr>
                <w:rFonts w:ascii="David" w:hAnsi="David"/>
                <w:b/>
                <w:szCs w:val="22"/>
                <w:rtl/>
              </w:rPr>
              <w:t>חתימה ותאריך</w:t>
            </w:r>
          </w:p>
        </w:tc>
        <w:tc>
          <w:tcPr>
            <w:tcW w:w="2171" w:type="dxa"/>
            <w:vAlign w:val="center"/>
          </w:tcPr>
          <w:p w14:paraId="6DE28BA7" w14:textId="77777777" w:rsidR="00EE5879" w:rsidRPr="00FA5193" w:rsidRDefault="00EE5879" w:rsidP="00FA68F2">
            <w:pPr>
              <w:spacing w:before="60"/>
              <w:rPr>
                <w:rFonts w:ascii="David" w:hAnsi="David"/>
                <w:szCs w:val="22"/>
              </w:rPr>
            </w:pPr>
          </w:p>
        </w:tc>
        <w:tc>
          <w:tcPr>
            <w:tcW w:w="4492" w:type="dxa"/>
            <w:vAlign w:val="center"/>
          </w:tcPr>
          <w:p w14:paraId="271472FD" w14:textId="77777777" w:rsidR="00EE5879" w:rsidRPr="00FA5193" w:rsidRDefault="00EE5879" w:rsidP="00FA68F2">
            <w:pPr>
              <w:bidi w:val="0"/>
              <w:spacing w:before="60"/>
              <w:rPr>
                <w:rFonts w:ascii="David" w:hAnsi="David"/>
                <w:bCs/>
                <w:szCs w:val="22"/>
              </w:rPr>
            </w:pPr>
            <w:r w:rsidRPr="00FA5193">
              <w:rPr>
                <w:rFonts w:ascii="David" w:hAnsi="David"/>
                <w:bCs/>
                <w:szCs w:val="22"/>
              </w:rPr>
              <w:t xml:space="preserve">Deputy General Director/Head of Division </w:t>
            </w:r>
          </w:p>
          <w:p w14:paraId="568C2E59" w14:textId="77777777" w:rsidR="00EE5879" w:rsidRPr="00FA5193" w:rsidRDefault="00EE5879" w:rsidP="00FA68F2">
            <w:pPr>
              <w:bidi w:val="0"/>
              <w:spacing w:before="60"/>
              <w:rPr>
                <w:rFonts w:ascii="David" w:hAnsi="David"/>
                <w:bCs/>
                <w:szCs w:val="22"/>
              </w:rPr>
            </w:pPr>
            <w:r w:rsidRPr="00FA5193">
              <w:rPr>
                <w:rFonts w:ascii="David" w:hAnsi="David"/>
                <w:bCs/>
                <w:szCs w:val="22"/>
              </w:rPr>
              <w:t>Signature and date</w:t>
            </w:r>
          </w:p>
        </w:tc>
      </w:tr>
      <w:bookmarkEnd w:id="8"/>
    </w:tbl>
    <w:p w14:paraId="1C1E87C0" w14:textId="77777777" w:rsidR="00FF5643" w:rsidRPr="00A06AA6" w:rsidRDefault="00FF5643" w:rsidP="00EE5879">
      <w:pPr>
        <w:spacing w:after="120"/>
        <w:ind w:left="-514" w:right="-540"/>
        <w:jc w:val="center"/>
        <w:rPr>
          <w:rFonts w:ascii="David" w:hAnsi="David"/>
          <w:b/>
          <w:bCs/>
          <w:sz w:val="24"/>
          <w:u w:val="single"/>
          <w:rtl/>
        </w:rPr>
      </w:pPr>
    </w:p>
    <w:p w14:paraId="5A4AA1F9" w14:textId="77777777" w:rsidR="00DB3C5D" w:rsidRPr="00A06AA6" w:rsidRDefault="00DB3C5D" w:rsidP="00EE5879">
      <w:pPr>
        <w:spacing w:after="120"/>
        <w:ind w:left="-514" w:right="-540"/>
        <w:jc w:val="center"/>
        <w:rPr>
          <w:rFonts w:ascii="David" w:hAnsi="David"/>
          <w:b/>
          <w:bCs/>
          <w:sz w:val="32"/>
          <w:szCs w:val="32"/>
          <w:u w:val="single"/>
          <w:rtl/>
        </w:rPr>
      </w:pPr>
    </w:p>
    <w:p w14:paraId="0A6D6703" w14:textId="1925E7FD" w:rsidR="00EE5879" w:rsidRPr="00A06AA6" w:rsidRDefault="00E61EF8" w:rsidP="005B4466">
      <w:pPr>
        <w:bidi w:val="0"/>
        <w:rPr>
          <w:rFonts w:ascii="David" w:hAnsi="David"/>
          <w:b/>
          <w:bCs/>
          <w:szCs w:val="22"/>
          <w:u w:val="single"/>
          <w:rtl/>
        </w:rPr>
      </w:pPr>
      <w:r w:rsidRPr="00A06AA6">
        <w:rPr>
          <w:rFonts w:ascii="David" w:hAnsi="David"/>
          <w:b/>
          <w:bCs/>
          <w:sz w:val="32"/>
          <w:szCs w:val="32"/>
          <w:rtl/>
        </w:rPr>
        <w:br w:type="page"/>
      </w: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527C9C" w:rsidRPr="00C931BF" w14:paraId="3A482909" w14:textId="77777777" w:rsidTr="00527C9C">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709DDD57" w14:textId="1AA43400" w:rsidR="00E7659B" w:rsidRPr="00C931BF" w:rsidRDefault="00E7659B" w:rsidP="001F199E">
            <w:pPr>
              <w:ind w:left="288" w:right="360"/>
              <w:jc w:val="center"/>
              <w:rPr>
                <w:rFonts w:ascii="David" w:hAnsi="David"/>
                <w:b/>
                <w:bCs/>
                <w:szCs w:val="22"/>
                <w:rtl/>
              </w:rPr>
            </w:pPr>
            <w:r w:rsidRPr="00C931BF">
              <w:rPr>
                <w:rFonts w:ascii="David" w:hAnsi="David"/>
                <w:b/>
                <w:bCs/>
                <w:szCs w:val="22"/>
                <w:u w:val="single"/>
                <w:rtl/>
              </w:rPr>
              <w:lastRenderedPageBreak/>
              <w:t>מפגש פתיחה</w:t>
            </w:r>
          </w:p>
          <w:p w14:paraId="286BAF01" w14:textId="77777777" w:rsidR="00E7659B" w:rsidRPr="00C931BF" w:rsidRDefault="00E7659B" w:rsidP="001F199E">
            <w:pPr>
              <w:ind w:left="288" w:right="360"/>
              <w:jc w:val="center"/>
              <w:rPr>
                <w:rFonts w:ascii="David" w:hAnsi="David"/>
                <w:b/>
                <w:bCs/>
                <w:szCs w:val="22"/>
                <w:rtl/>
              </w:rPr>
            </w:pPr>
          </w:p>
          <w:p w14:paraId="73414551" w14:textId="77777777" w:rsidR="00E7659B" w:rsidRPr="00C931BF" w:rsidRDefault="00E7659B" w:rsidP="008B267D">
            <w:pPr>
              <w:pStyle w:val="ListParagraph"/>
              <w:numPr>
                <w:ilvl w:val="0"/>
                <w:numId w:val="8"/>
              </w:numPr>
              <w:spacing w:after="0" w:line="360" w:lineRule="auto"/>
              <w:ind w:right="360"/>
              <w:rPr>
                <w:rFonts w:ascii="David" w:hAnsi="David" w:cs="David"/>
                <w:b/>
                <w:bCs/>
                <w:rtl/>
              </w:rPr>
            </w:pPr>
            <w:r w:rsidRPr="00C931BF">
              <w:rPr>
                <w:rFonts w:ascii="David" w:hAnsi="David" w:cs="David"/>
                <w:b/>
                <w:bCs/>
                <w:rtl/>
              </w:rPr>
              <w:t>היכרות הדדית של צוות המעבדה והבודקים</w:t>
            </w:r>
          </w:p>
          <w:p w14:paraId="2A0D383A"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מטרת המבדק</w:t>
            </w:r>
          </w:p>
          <w:p w14:paraId="5832D007"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 xml:space="preserve">מעבר על דרישות הסמכה ומסמכים מחייבים על פי אתר הרשות: </w:t>
            </w:r>
          </w:p>
          <w:p w14:paraId="306376E8" w14:textId="77777777" w:rsidR="00E7659B" w:rsidRPr="00C931BF" w:rsidRDefault="00E7659B" w:rsidP="001F199E">
            <w:pPr>
              <w:pStyle w:val="ListParagraph"/>
              <w:ind w:left="360" w:right="360"/>
              <w:rPr>
                <w:rFonts w:ascii="David" w:hAnsi="David" w:cs="David"/>
                <w:rtl/>
              </w:rPr>
            </w:pPr>
            <w:r w:rsidRPr="00C931BF">
              <w:rPr>
                <w:rFonts w:ascii="David" w:hAnsi="David" w:cs="David"/>
                <w:rtl/>
              </w:rPr>
              <w:t xml:space="preserve">פרסומים -&gt; מסמכי </w:t>
            </w:r>
            <w:r w:rsidRPr="00C931BF">
              <w:rPr>
                <w:rFonts w:ascii="David" w:hAnsi="David" w:cs="David"/>
              </w:rPr>
              <w:t>EA</w:t>
            </w:r>
            <w:r w:rsidRPr="00C931BF">
              <w:rPr>
                <w:rFonts w:ascii="David" w:hAnsi="David" w:cs="David"/>
                <w:rtl/>
              </w:rPr>
              <w:t xml:space="preserve"> ו-</w:t>
            </w:r>
            <w:r w:rsidRPr="00C931BF">
              <w:rPr>
                <w:rFonts w:ascii="David" w:hAnsi="David" w:cs="David"/>
              </w:rPr>
              <w:t>ILAC</w:t>
            </w:r>
          </w:p>
          <w:p w14:paraId="72D57E5E" w14:textId="77777777" w:rsidR="00E7659B" w:rsidRPr="00C931BF" w:rsidRDefault="00E7659B" w:rsidP="008B267D">
            <w:pPr>
              <w:pStyle w:val="ListParagraph"/>
              <w:numPr>
                <w:ilvl w:val="0"/>
                <w:numId w:val="8"/>
              </w:numPr>
              <w:spacing w:after="0" w:line="360" w:lineRule="auto"/>
              <w:ind w:right="360"/>
              <w:rPr>
                <w:rFonts w:ascii="David" w:hAnsi="David" w:cs="David"/>
                <w:b/>
                <w:bCs/>
                <w:rtl/>
              </w:rPr>
            </w:pPr>
            <w:r w:rsidRPr="00C931BF">
              <w:rPr>
                <w:rFonts w:ascii="David" w:hAnsi="David" w:cs="David"/>
                <w:b/>
                <w:bCs/>
                <w:rtl/>
              </w:rPr>
              <w:t>כללי עבודה של הרשות:</w:t>
            </w:r>
          </w:p>
          <w:p w14:paraId="035DBF0F" w14:textId="77777777" w:rsidR="00E7659B" w:rsidRPr="00C931BF" w:rsidRDefault="00E7659B" w:rsidP="001F199E">
            <w:pPr>
              <w:ind w:left="289"/>
              <w:rPr>
                <w:rFonts w:ascii="David" w:hAnsi="David"/>
                <w:szCs w:val="22"/>
                <w:rtl/>
              </w:rPr>
            </w:pPr>
            <w:r w:rsidRPr="00C931BF">
              <w:rPr>
                <w:rFonts w:ascii="David" w:hAnsi="David"/>
                <w:szCs w:val="22"/>
                <w:rtl/>
              </w:rPr>
              <w:t>-</w:t>
            </w:r>
            <w:r w:rsidRPr="00C931BF">
              <w:rPr>
                <w:rFonts w:ascii="David" w:hAnsi="David"/>
                <w:b/>
                <w:bCs/>
                <w:szCs w:val="22"/>
                <w:rtl/>
              </w:rPr>
              <w:tab/>
            </w:r>
            <w:r w:rsidRPr="00C931BF">
              <w:rPr>
                <w:rFonts w:ascii="David" w:hAnsi="David"/>
                <w:szCs w:val="22"/>
                <w:rtl/>
              </w:rPr>
              <w:t xml:space="preserve">עבודה לפי תקן </w:t>
            </w:r>
            <w:r w:rsidRPr="00C931BF">
              <w:rPr>
                <w:rFonts w:ascii="David" w:hAnsi="David"/>
                <w:szCs w:val="22"/>
              </w:rPr>
              <w:t>ISO/IEC 17011</w:t>
            </w:r>
            <w:r w:rsidRPr="00C931BF">
              <w:rPr>
                <w:rFonts w:ascii="David" w:hAnsi="David"/>
                <w:szCs w:val="22"/>
                <w:rtl/>
              </w:rPr>
              <w:t xml:space="preserve"> וחוק הרשות</w:t>
            </w:r>
          </w:p>
          <w:p w14:paraId="3E774CEF" w14:textId="77777777" w:rsidR="00E7659B" w:rsidRPr="00C931BF" w:rsidRDefault="00E7659B" w:rsidP="001F199E">
            <w:pPr>
              <w:ind w:left="289"/>
              <w:rPr>
                <w:rFonts w:ascii="David" w:hAnsi="David"/>
                <w:b/>
                <w:bCs/>
                <w:szCs w:val="22"/>
                <w:rtl/>
              </w:rPr>
            </w:pPr>
            <w:r w:rsidRPr="00C931BF">
              <w:rPr>
                <w:rFonts w:ascii="David" w:hAnsi="David"/>
                <w:szCs w:val="22"/>
                <w:rtl/>
              </w:rPr>
              <w:t>-</w:t>
            </w:r>
            <w:r w:rsidRPr="00C931BF">
              <w:rPr>
                <w:rFonts w:ascii="David" w:hAnsi="David"/>
                <w:szCs w:val="22"/>
                <w:rtl/>
              </w:rPr>
              <w:tab/>
              <w:t>הבטחת סודיות</w:t>
            </w:r>
          </w:p>
          <w:p w14:paraId="01CF464B" w14:textId="5DA3FB31" w:rsidR="00E7659B" w:rsidRPr="00C931BF" w:rsidRDefault="00E7659B" w:rsidP="001F199E">
            <w:pPr>
              <w:ind w:left="289"/>
              <w:rPr>
                <w:rFonts w:ascii="David" w:hAnsi="David"/>
                <w:b/>
                <w:bCs/>
                <w:szCs w:val="22"/>
                <w:rtl/>
              </w:rPr>
            </w:pPr>
            <w:r w:rsidRPr="00C931BF">
              <w:rPr>
                <w:rFonts w:ascii="David" w:hAnsi="David"/>
                <w:szCs w:val="22"/>
                <w:rtl/>
              </w:rPr>
              <w:t>-</w:t>
            </w:r>
            <w:r w:rsidR="00FA5193" w:rsidRPr="00C931BF">
              <w:rPr>
                <w:rFonts w:ascii="David" w:hAnsi="David"/>
                <w:szCs w:val="22"/>
                <w:rtl/>
              </w:rPr>
              <w:t xml:space="preserve"> </w:t>
            </w:r>
            <w:r w:rsidRPr="00C931BF">
              <w:rPr>
                <w:rFonts w:ascii="David" w:hAnsi="David"/>
                <w:szCs w:val="22"/>
                <w:rtl/>
              </w:rPr>
              <w:t>מדגמיות ואקראיות המבדק</w:t>
            </w:r>
          </w:p>
          <w:p w14:paraId="07C85A14" w14:textId="77777777" w:rsidR="00E7659B" w:rsidRPr="00C931BF" w:rsidRDefault="00E7659B" w:rsidP="008B267D">
            <w:pPr>
              <w:pStyle w:val="ListParagraph"/>
              <w:numPr>
                <w:ilvl w:val="0"/>
                <w:numId w:val="7"/>
              </w:numPr>
              <w:spacing w:after="0" w:line="360" w:lineRule="auto"/>
              <w:rPr>
                <w:rFonts w:ascii="David" w:hAnsi="David" w:cs="David"/>
                <w:rtl/>
              </w:rPr>
            </w:pPr>
            <w:r w:rsidRPr="00C931BF">
              <w:rPr>
                <w:rFonts w:ascii="David" w:hAnsi="David" w:cs="David"/>
                <w:rtl/>
              </w:rPr>
              <w:t>החתמת הסכם הפיקוח ע"י מורשי חתימה עסקיים</w:t>
            </w:r>
          </w:p>
          <w:p w14:paraId="2C3478E7" w14:textId="77777777" w:rsidR="00E7659B" w:rsidRPr="00C931BF" w:rsidRDefault="00E7659B" w:rsidP="008B267D">
            <w:pPr>
              <w:pStyle w:val="ListParagraph"/>
              <w:numPr>
                <w:ilvl w:val="0"/>
                <w:numId w:val="9"/>
              </w:numPr>
              <w:spacing w:after="0" w:line="360" w:lineRule="auto"/>
              <w:ind w:right="360"/>
              <w:rPr>
                <w:rFonts w:ascii="David" w:hAnsi="David" w:cs="David"/>
                <w:b/>
                <w:bCs/>
              </w:rPr>
            </w:pPr>
            <w:r w:rsidRPr="00C931BF">
              <w:rPr>
                <w:rFonts w:ascii="David" w:hAnsi="David" w:cs="David"/>
                <w:b/>
                <w:bCs/>
                <w:rtl/>
              </w:rPr>
              <w:t>אתר הרשות:</w:t>
            </w:r>
          </w:p>
          <w:p w14:paraId="740EF2E6"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פרסומים: נהלי הרשות, הנחיות רגולטורים</w:t>
            </w:r>
          </w:p>
          <w:p w14:paraId="7C894CF6"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הדרכות פרונטליות, הדרכות מתוקשבות</w:t>
            </w:r>
          </w:p>
          <w:p w14:paraId="3A5A7513"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מנוע חיפוש מעבדות מוסמכות, היקפי הסמכה</w:t>
            </w:r>
          </w:p>
          <w:p w14:paraId="3B4A2F8C"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 xml:space="preserve">מידע בנושא </w:t>
            </w:r>
            <w:r w:rsidRPr="00C931BF">
              <w:rPr>
                <w:rFonts w:ascii="David" w:hAnsi="David" w:cs="David"/>
              </w:rPr>
              <w:t>Proficiency test (PT)</w:t>
            </w:r>
          </w:p>
          <w:p w14:paraId="280ED8F0" w14:textId="77777777" w:rsidR="00E7659B" w:rsidRPr="00C931BF" w:rsidRDefault="00E7659B" w:rsidP="008B267D">
            <w:pPr>
              <w:pStyle w:val="ListParagraph"/>
              <w:numPr>
                <w:ilvl w:val="0"/>
                <w:numId w:val="9"/>
              </w:numPr>
              <w:spacing w:after="0" w:line="360" w:lineRule="auto"/>
              <w:ind w:right="360"/>
              <w:rPr>
                <w:rFonts w:ascii="David" w:hAnsi="David" w:cs="David"/>
                <w:b/>
                <w:bCs/>
              </w:rPr>
            </w:pPr>
            <w:r w:rsidRPr="00C931BF">
              <w:rPr>
                <w:rFonts w:ascii="David" w:hAnsi="David" w:cs="David"/>
                <w:b/>
                <w:bCs/>
                <w:rtl/>
              </w:rPr>
              <w:t xml:space="preserve">תכנית המבדק: </w:t>
            </w:r>
          </w:p>
          <w:p w14:paraId="5CA5492D"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תכנית מבדק בודקים מקצועיים ובודק מוביל</w:t>
            </w:r>
          </w:p>
          <w:p w14:paraId="4BF522F5"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סקירת נספח היקף ההסמכה (כאשר רלוונטי)</w:t>
            </w:r>
          </w:p>
          <w:p w14:paraId="164AE227" w14:textId="77777777" w:rsidR="00E7659B" w:rsidRPr="00C931BF" w:rsidRDefault="00E7659B" w:rsidP="008B267D">
            <w:pPr>
              <w:pStyle w:val="BodyTextIndent"/>
              <w:numPr>
                <w:ilvl w:val="0"/>
                <w:numId w:val="7"/>
              </w:numPr>
              <w:rPr>
                <w:rFonts w:ascii="David" w:hAnsi="David"/>
                <w:b/>
                <w:bCs/>
                <w:szCs w:val="22"/>
              </w:rPr>
            </w:pPr>
            <w:r w:rsidRPr="00C931BF">
              <w:rPr>
                <w:rFonts w:ascii="David" w:hAnsi="David"/>
                <w:szCs w:val="22"/>
                <w:rtl/>
              </w:rPr>
              <w:t>הטמעת פעולות מתקנות (פמ"ת) ממבדק קודם</w:t>
            </w:r>
          </w:p>
          <w:p w14:paraId="51D2C124" w14:textId="77777777" w:rsidR="00E7659B" w:rsidRPr="00C931BF" w:rsidRDefault="00E7659B" w:rsidP="008B267D">
            <w:pPr>
              <w:pStyle w:val="BodyTextIndent"/>
              <w:numPr>
                <w:ilvl w:val="0"/>
                <w:numId w:val="7"/>
              </w:numPr>
              <w:rPr>
                <w:rFonts w:ascii="David" w:hAnsi="David"/>
                <w:b/>
                <w:bCs/>
                <w:szCs w:val="22"/>
              </w:rPr>
            </w:pPr>
            <w:r w:rsidRPr="00C931BF">
              <w:rPr>
                <w:rFonts w:ascii="David" w:hAnsi="David"/>
                <w:szCs w:val="22"/>
                <w:rtl/>
              </w:rPr>
              <w:t>הטמעת נהלי הרשות</w:t>
            </w:r>
          </w:p>
          <w:p w14:paraId="1D486D27" w14:textId="77777777" w:rsidR="00E7659B" w:rsidRPr="00C931BF" w:rsidRDefault="00E7659B" w:rsidP="008B267D">
            <w:pPr>
              <w:pStyle w:val="ListParagraph"/>
              <w:numPr>
                <w:ilvl w:val="0"/>
                <w:numId w:val="10"/>
              </w:numPr>
              <w:spacing w:after="0" w:line="360" w:lineRule="auto"/>
              <w:ind w:right="360"/>
              <w:rPr>
                <w:rFonts w:ascii="David" w:hAnsi="David" w:cs="David"/>
                <w:b/>
                <w:bCs/>
                <w:rtl/>
              </w:rPr>
            </w:pPr>
            <w:r w:rsidRPr="00C931BF">
              <w:rPr>
                <w:rFonts w:ascii="David" w:hAnsi="David" w:cs="David"/>
                <w:b/>
                <w:bCs/>
                <w:rtl/>
              </w:rPr>
              <w:t>הסדרים:</w:t>
            </w:r>
          </w:p>
          <w:p w14:paraId="7E903A4B" w14:textId="77777777" w:rsidR="00E7659B" w:rsidRPr="00C931BF" w:rsidRDefault="00E7659B" w:rsidP="008B267D">
            <w:pPr>
              <w:pStyle w:val="ListParagraph"/>
              <w:numPr>
                <w:ilvl w:val="0"/>
                <w:numId w:val="7"/>
              </w:numPr>
              <w:spacing w:after="0" w:line="360" w:lineRule="auto"/>
              <w:rPr>
                <w:rFonts w:ascii="David" w:hAnsi="David" w:cs="David"/>
                <w:rtl/>
              </w:rPr>
            </w:pPr>
            <w:r w:rsidRPr="00C931BF">
              <w:rPr>
                <w:rFonts w:ascii="David" w:hAnsi="David" w:cs="David"/>
                <w:rtl/>
              </w:rPr>
              <w:t>זמינות עובדים ואתרי המבדק</w:t>
            </w:r>
            <w:r w:rsidRPr="00C931BF">
              <w:rPr>
                <w:rFonts w:ascii="David" w:hAnsi="David" w:cs="David"/>
                <w:rtl/>
              </w:rPr>
              <w:tab/>
            </w:r>
          </w:p>
          <w:p w14:paraId="7E195A3C" w14:textId="77777777" w:rsidR="00E7659B" w:rsidRPr="00C931BF" w:rsidRDefault="00E7659B" w:rsidP="008B267D">
            <w:pPr>
              <w:pStyle w:val="ListParagraph"/>
              <w:numPr>
                <w:ilvl w:val="0"/>
                <w:numId w:val="7"/>
              </w:numPr>
              <w:spacing w:after="0" w:line="360" w:lineRule="auto"/>
              <w:rPr>
                <w:rFonts w:ascii="David" w:hAnsi="David" w:cs="David"/>
              </w:rPr>
            </w:pPr>
            <w:r w:rsidRPr="00C931BF">
              <w:rPr>
                <w:rFonts w:ascii="David" w:hAnsi="David" w:cs="David"/>
                <w:rtl/>
              </w:rPr>
              <w:t xml:space="preserve">קביעת מלווה מטעם המעבדה לכל בודק </w:t>
            </w:r>
          </w:p>
          <w:p w14:paraId="2DA7ADE7" w14:textId="77777777" w:rsidR="00E7659B" w:rsidRPr="00C931BF" w:rsidRDefault="00E7659B" w:rsidP="008B267D">
            <w:pPr>
              <w:pStyle w:val="ListParagraph"/>
              <w:numPr>
                <w:ilvl w:val="0"/>
                <w:numId w:val="7"/>
              </w:numPr>
              <w:spacing w:after="0" w:line="360" w:lineRule="auto"/>
              <w:rPr>
                <w:rFonts w:ascii="David" w:hAnsi="David" w:cs="David"/>
              </w:rPr>
            </w:pPr>
            <w:r w:rsidRPr="00C931BF">
              <w:rPr>
                <w:rFonts w:ascii="David" w:hAnsi="David" w:cs="David"/>
                <w:rtl/>
              </w:rPr>
              <w:t>תפקיד היועץ (במידת הצורך)</w:t>
            </w:r>
          </w:p>
          <w:p w14:paraId="14C7455F" w14:textId="77777777" w:rsidR="00E7659B" w:rsidRPr="00C931BF" w:rsidRDefault="00E7659B" w:rsidP="008B267D">
            <w:pPr>
              <w:pStyle w:val="ListParagraph"/>
              <w:numPr>
                <w:ilvl w:val="0"/>
                <w:numId w:val="7"/>
              </w:numPr>
              <w:spacing w:after="0" w:line="360" w:lineRule="auto"/>
              <w:rPr>
                <w:rFonts w:ascii="David" w:hAnsi="David" w:cs="David"/>
                <w:rtl/>
              </w:rPr>
            </w:pPr>
            <w:r w:rsidRPr="00C931BF">
              <w:rPr>
                <w:rFonts w:ascii="David" w:hAnsi="David" w:cs="David"/>
                <w:rtl/>
              </w:rPr>
              <w:t xml:space="preserve">שעה מתוכננת להפסקת </w:t>
            </w:r>
            <w:proofErr w:type="spellStart"/>
            <w:r w:rsidRPr="00C931BF">
              <w:rPr>
                <w:rFonts w:ascii="David" w:hAnsi="David" w:cs="David"/>
                <w:rtl/>
              </w:rPr>
              <w:t>צהריים</w:t>
            </w:r>
            <w:proofErr w:type="spellEnd"/>
          </w:p>
          <w:p w14:paraId="3BBD07CE" w14:textId="77777777" w:rsidR="00E7659B" w:rsidRPr="00C931BF" w:rsidRDefault="00E7659B" w:rsidP="008B267D">
            <w:pPr>
              <w:pStyle w:val="ListParagraph"/>
              <w:numPr>
                <w:ilvl w:val="0"/>
                <w:numId w:val="7"/>
              </w:numPr>
              <w:spacing w:after="0" w:line="360" w:lineRule="auto"/>
              <w:rPr>
                <w:rFonts w:ascii="David" w:hAnsi="David" w:cs="David"/>
                <w:rtl/>
              </w:rPr>
            </w:pPr>
            <w:r w:rsidRPr="00C931BF">
              <w:rPr>
                <w:rFonts w:ascii="David" w:hAnsi="David" w:cs="David"/>
                <w:rtl/>
              </w:rPr>
              <w:t>חדר לבודקים לצורך דיונים</w:t>
            </w:r>
          </w:p>
          <w:p w14:paraId="5DE14FD0" w14:textId="77777777" w:rsidR="00E7659B" w:rsidRPr="00C931BF" w:rsidRDefault="00E7659B" w:rsidP="008B267D">
            <w:pPr>
              <w:pStyle w:val="ListParagraph"/>
              <w:numPr>
                <w:ilvl w:val="0"/>
                <w:numId w:val="7"/>
              </w:numPr>
              <w:spacing w:after="0" w:line="360" w:lineRule="auto"/>
              <w:rPr>
                <w:rFonts w:ascii="David" w:hAnsi="David" w:cs="David"/>
              </w:rPr>
            </w:pPr>
            <w:r w:rsidRPr="00C931BF">
              <w:rPr>
                <w:rFonts w:ascii="David" w:hAnsi="David" w:cs="David"/>
                <w:rtl/>
              </w:rPr>
              <w:t>שעה מתוכננת למפגש סיום</w:t>
            </w:r>
          </w:p>
          <w:p w14:paraId="27BFC092" w14:textId="77777777" w:rsidR="00E7659B" w:rsidRPr="00C931BF" w:rsidRDefault="00E7659B" w:rsidP="008B267D">
            <w:pPr>
              <w:pStyle w:val="ListParagraph"/>
              <w:numPr>
                <w:ilvl w:val="0"/>
                <w:numId w:val="10"/>
              </w:numPr>
              <w:spacing w:after="0" w:line="360" w:lineRule="auto"/>
              <w:ind w:right="360"/>
              <w:rPr>
                <w:rFonts w:ascii="David" w:hAnsi="David" w:cs="David"/>
                <w:b/>
                <w:bCs/>
              </w:rPr>
            </w:pPr>
            <w:r w:rsidRPr="00C931BF">
              <w:rPr>
                <w:rFonts w:ascii="David" w:hAnsi="David" w:cs="David"/>
                <w:b/>
                <w:bCs/>
                <w:rtl/>
              </w:rPr>
              <w:t>בטיחות (נהלי חירום)</w:t>
            </w:r>
          </w:p>
          <w:p w14:paraId="024B6AFF" w14:textId="77777777" w:rsidR="00E7659B" w:rsidRPr="00C931BF" w:rsidRDefault="00E7659B" w:rsidP="008B267D">
            <w:pPr>
              <w:pStyle w:val="ListParagraph"/>
              <w:numPr>
                <w:ilvl w:val="0"/>
                <w:numId w:val="10"/>
              </w:numPr>
              <w:spacing w:after="0" w:line="360" w:lineRule="auto"/>
              <w:ind w:right="360"/>
              <w:rPr>
                <w:rFonts w:ascii="David" w:hAnsi="David" w:cs="David"/>
                <w:b/>
                <w:bCs/>
              </w:rPr>
            </w:pPr>
            <w:r w:rsidRPr="00C931BF">
              <w:rPr>
                <w:rFonts w:ascii="David" w:hAnsi="David" w:cs="David"/>
                <w:b/>
                <w:bCs/>
                <w:rtl/>
              </w:rPr>
              <w:t>שאלות מצוות המעבדה</w:t>
            </w:r>
          </w:p>
          <w:p w14:paraId="225476D4" w14:textId="77777777" w:rsidR="00E7659B" w:rsidRPr="00C931BF" w:rsidRDefault="00E7659B" w:rsidP="008B267D">
            <w:pPr>
              <w:pStyle w:val="ListParagraph"/>
              <w:numPr>
                <w:ilvl w:val="0"/>
                <w:numId w:val="10"/>
              </w:numPr>
              <w:spacing w:after="0" w:line="360" w:lineRule="auto"/>
              <w:ind w:right="360"/>
              <w:rPr>
                <w:rFonts w:ascii="David" w:hAnsi="David" w:cs="David"/>
                <w:b/>
                <w:bCs/>
                <w:rtl/>
              </w:rPr>
            </w:pPr>
            <w:r w:rsidRPr="00C931BF">
              <w:rPr>
                <w:rFonts w:ascii="David" w:hAnsi="David" w:cs="David"/>
                <w:b/>
                <w:bCs/>
                <w:rtl/>
              </w:rPr>
              <w:t>סיור במעבדה (במידת הצורך)</w:t>
            </w:r>
          </w:p>
        </w:tc>
        <w:tc>
          <w:tcPr>
            <w:tcW w:w="270" w:type="dxa"/>
            <w:tcBorders>
              <w:top w:val="doubleWave" w:sz="6" w:space="0" w:color="0000FF"/>
              <w:left w:val="nil"/>
              <w:bottom w:val="doubleWave" w:sz="6" w:space="0" w:color="0000FF"/>
              <w:right w:val="nil"/>
            </w:tcBorders>
          </w:tcPr>
          <w:p w14:paraId="1D5F73B8" w14:textId="77777777" w:rsidR="00E7659B" w:rsidRPr="00C931BF" w:rsidRDefault="00E7659B" w:rsidP="001F199E">
            <w:pPr>
              <w:rPr>
                <w:rFonts w:ascii="David" w:hAnsi="David"/>
                <w:b/>
                <w:bCs/>
                <w:szCs w:val="22"/>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71E71602" w14:textId="1411F4E6" w:rsidR="00E7659B" w:rsidRPr="00C931BF" w:rsidRDefault="00E7659B" w:rsidP="001F199E">
            <w:pPr>
              <w:ind w:left="288" w:right="360"/>
              <w:jc w:val="center"/>
              <w:rPr>
                <w:rFonts w:ascii="David" w:hAnsi="David"/>
                <w:b/>
                <w:bCs/>
                <w:szCs w:val="22"/>
                <w:rtl/>
              </w:rPr>
            </w:pPr>
            <w:r w:rsidRPr="00C931BF">
              <w:rPr>
                <w:rFonts w:ascii="David" w:hAnsi="David"/>
                <w:b/>
                <w:bCs/>
                <w:szCs w:val="22"/>
                <w:u w:val="single"/>
                <w:rtl/>
              </w:rPr>
              <w:t>מפגש סיום</w:t>
            </w:r>
          </w:p>
          <w:p w14:paraId="0FECC957" w14:textId="77777777" w:rsidR="00E7659B" w:rsidRPr="00C931BF" w:rsidRDefault="00E7659B" w:rsidP="001F199E">
            <w:pPr>
              <w:ind w:left="288" w:right="360"/>
              <w:jc w:val="center"/>
              <w:rPr>
                <w:rFonts w:ascii="David" w:hAnsi="David"/>
                <w:b/>
                <w:bCs/>
                <w:szCs w:val="22"/>
                <w:rtl/>
              </w:rPr>
            </w:pPr>
          </w:p>
          <w:p w14:paraId="49444575"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תודות לנבדקים ולבודקים</w:t>
            </w:r>
          </w:p>
          <w:p w14:paraId="5B2987B9"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 xml:space="preserve">עמידה </w:t>
            </w:r>
            <w:proofErr w:type="spellStart"/>
            <w:r w:rsidRPr="00C931BF">
              <w:rPr>
                <w:rFonts w:ascii="David" w:hAnsi="David" w:cs="David"/>
                <w:b/>
                <w:bCs/>
                <w:rtl/>
              </w:rPr>
              <w:t>בתכנית</w:t>
            </w:r>
            <w:proofErr w:type="spellEnd"/>
            <w:r w:rsidRPr="00C931BF">
              <w:rPr>
                <w:rFonts w:ascii="David" w:hAnsi="David" w:cs="David"/>
                <w:b/>
                <w:bCs/>
                <w:rtl/>
              </w:rPr>
              <w:t xml:space="preserve"> המבדק (תכנון מול ביצוע) </w:t>
            </w:r>
          </w:p>
          <w:p w14:paraId="6348A576"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תזכורת לגבי כללי עבודה של הרשות:</w:t>
            </w:r>
          </w:p>
          <w:p w14:paraId="7500973A" w14:textId="77777777" w:rsidR="00E7659B" w:rsidRPr="00C931BF" w:rsidRDefault="00E7659B" w:rsidP="008B267D">
            <w:pPr>
              <w:pStyle w:val="ListParagraph"/>
              <w:numPr>
                <w:ilvl w:val="0"/>
                <w:numId w:val="7"/>
              </w:numPr>
              <w:spacing w:after="0" w:line="360" w:lineRule="auto"/>
              <w:ind w:right="360"/>
              <w:rPr>
                <w:rFonts w:ascii="David" w:hAnsi="David" w:cs="David"/>
                <w:rtl/>
              </w:rPr>
            </w:pPr>
            <w:r w:rsidRPr="00C931BF">
              <w:rPr>
                <w:rFonts w:ascii="David" w:hAnsi="David" w:cs="David"/>
                <w:rtl/>
              </w:rPr>
              <w:t>מדגמיות ואקראיות המבדק</w:t>
            </w:r>
          </w:p>
          <w:p w14:paraId="32B67379" w14:textId="77777777" w:rsidR="00E7659B" w:rsidRPr="00C931BF" w:rsidRDefault="00E7659B" w:rsidP="008B267D">
            <w:pPr>
              <w:pStyle w:val="ListParagraph"/>
              <w:numPr>
                <w:ilvl w:val="0"/>
                <w:numId w:val="7"/>
              </w:numPr>
              <w:spacing w:after="0" w:line="360" w:lineRule="auto"/>
              <w:ind w:right="360"/>
              <w:rPr>
                <w:rFonts w:ascii="David" w:hAnsi="David" w:cs="David"/>
                <w:rtl/>
              </w:rPr>
            </w:pPr>
            <w:r w:rsidRPr="00C931BF">
              <w:rPr>
                <w:rFonts w:ascii="David" w:hAnsi="David" w:cs="David"/>
                <w:rtl/>
              </w:rPr>
              <w:t>הבטחת סודיות</w:t>
            </w:r>
          </w:p>
          <w:p w14:paraId="1C78B5E9"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לוחות זמנים:</w:t>
            </w:r>
          </w:p>
          <w:p w14:paraId="5DE77406" w14:textId="77777777" w:rsidR="00E7659B" w:rsidRPr="00C931BF" w:rsidRDefault="00E7659B" w:rsidP="008B267D">
            <w:pPr>
              <w:pStyle w:val="ListParagraph"/>
              <w:numPr>
                <w:ilvl w:val="0"/>
                <w:numId w:val="7"/>
              </w:numPr>
              <w:spacing w:after="0" w:line="360" w:lineRule="auto"/>
              <w:ind w:right="360"/>
              <w:rPr>
                <w:rFonts w:ascii="David" w:hAnsi="David" w:cs="David"/>
                <w:rtl/>
              </w:rPr>
            </w:pPr>
            <w:r w:rsidRPr="00C931BF">
              <w:rPr>
                <w:rFonts w:ascii="David" w:hAnsi="David" w:cs="David"/>
                <w:rtl/>
              </w:rPr>
              <w:t>דו"ח המבדק יישלח עד 14 ימי עבודה מיום המבדק האחרון</w:t>
            </w:r>
          </w:p>
          <w:p w14:paraId="135AF5DB" w14:textId="1ECDA39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פמ"ת</w:t>
            </w:r>
            <w:r w:rsidR="00FA5193" w:rsidRPr="00C931BF">
              <w:rPr>
                <w:rFonts w:ascii="David" w:hAnsi="David" w:cs="David"/>
                <w:rtl/>
              </w:rPr>
              <w:t xml:space="preserve"> </w:t>
            </w:r>
            <w:r w:rsidRPr="00C931BF">
              <w:rPr>
                <w:rFonts w:ascii="David" w:hAnsi="David" w:cs="David"/>
                <w:rtl/>
              </w:rPr>
              <w:t>למבדק הסמכה מחדש/פיקוח: יש לשלוח עד 20 ימי עבודה מהמבדק.</w:t>
            </w:r>
          </w:p>
          <w:p w14:paraId="239686B6"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פמ"ת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60BAB7C7" w14:textId="77777777" w:rsidR="00E7659B" w:rsidRPr="00C931BF" w:rsidRDefault="00E7659B" w:rsidP="008B267D">
            <w:pPr>
              <w:pStyle w:val="ListParagraph"/>
              <w:numPr>
                <w:ilvl w:val="0"/>
                <w:numId w:val="7"/>
              </w:numPr>
              <w:spacing w:after="0" w:line="360" w:lineRule="auto"/>
              <w:ind w:right="360"/>
              <w:rPr>
                <w:rFonts w:ascii="David" w:hAnsi="David" w:cs="David"/>
                <w:rtl/>
              </w:rPr>
            </w:pPr>
            <w:r w:rsidRPr="00C931BF">
              <w:rPr>
                <w:rFonts w:ascii="David" w:hAnsi="David" w:cs="David"/>
                <w:rtl/>
              </w:rPr>
              <w:t>ככל שארגון לא נותן מענה לממצא חמור תוך 20 ימי עבודה יחל תהליך להשעיה.</w:t>
            </w:r>
          </w:p>
          <w:p w14:paraId="762927F4"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ממצאים:</w:t>
            </w:r>
          </w:p>
          <w:p w14:paraId="23EEB39A"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יש לציין כי המעבדה מוזמנת לברר במהלך הקראת הממצאים באם ישנם נושאים שעדיין אינם ברורים</w:t>
            </w:r>
          </w:p>
          <w:p w14:paraId="176CED72"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מעבר על הממצאים</w:t>
            </w:r>
          </w:p>
          <w:p w14:paraId="48DDE15D" w14:textId="77777777" w:rsidR="00E7659B" w:rsidRPr="00C931BF" w:rsidRDefault="00E7659B" w:rsidP="008B267D">
            <w:pPr>
              <w:pStyle w:val="ListParagraph"/>
              <w:numPr>
                <w:ilvl w:val="0"/>
                <w:numId w:val="7"/>
              </w:numPr>
              <w:spacing w:after="0" w:line="360" w:lineRule="auto"/>
              <w:ind w:right="360"/>
              <w:rPr>
                <w:rFonts w:ascii="David" w:hAnsi="David" w:cs="David"/>
              </w:rPr>
            </w:pPr>
            <w:r w:rsidRPr="00C931BF">
              <w:rPr>
                <w:rFonts w:ascii="David" w:hAnsi="David" w:cs="David"/>
                <w:rtl/>
              </w:rPr>
              <w:t>מתן הסבר על המענה תוך מעבר על "הנחיות למענה הארגון" הרשומות בעמוד האחרון של טופס אי ההתאמות</w:t>
            </w:r>
          </w:p>
          <w:p w14:paraId="665169B0" w14:textId="77777777" w:rsidR="00C931BF" w:rsidRPr="00C931BF" w:rsidRDefault="00C931BF" w:rsidP="00C931BF">
            <w:pPr>
              <w:pStyle w:val="ListParagraph"/>
              <w:numPr>
                <w:ilvl w:val="0"/>
                <w:numId w:val="7"/>
              </w:numPr>
              <w:spacing w:after="0" w:line="360" w:lineRule="auto"/>
              <w:ind w:right="360"/>
              <w:rPr>
                <w:rFonts w:ascii="David" w:hAnsi="David" w:cs="David"/>
              </w:rPr>
            </w:pPr>
            <w:ins w:id="9" w:author="Ori Elad" w:date="2024-09-25T08:57:00Z" w16du:dateUtc="2024-09-25T05:57:00Z">
              <w:r w:rsidRPr="00C931BF">
                <w:rPr>
                  <w:rFonts w:ascii="David" w:hAnsi="David" w:cs="David"/>
                  <w:rtl/>
                </w:rPr>
                <w:t>בקשת מייל אישור על שליחת הממצאים. הבהרה כי מייל אישור ו/או מענה לממצאים נחשבים כאישור קבלתם ע"י הארגון</w:t>
              </w:r>
            </w:ins>
          </w:p>
          <w:p w14:paraId="0B2010A0" w14:textId="77777777" w:rsidR="00C931BF" w:rsidRPr="00C931BF" w:rsidRDefault="00C931BF" w:rsidP="008B267D">
            <w:pPr>
              <w:pStyle w:val="ListParagraph"/>
              <w:numPr>
                <w:ilvl w:val="0"/>
                <w:numId w:val="7"/>
              </w:numPr>
              <w:spacing w:after="0" w:line="360" w:lineRule="auto"/>
              <w:ind w:right="360"/>
              <w:rPr>
                <w:rFonts w:ascii="David" w:hAnsi="David" w:cs="David"/>
              </w:rPr>
            </w:pPr>
          </w:p>
          <w:p w14:paraId="031B9A69"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דיון משותף ושאלות מצוות המעבדה</w:t>
            </w:r>
          </w:p>
          <w:p w14:paraId="54FF57A7"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חתימת נציגי הארגון והבודקים על טפסי הממצאים</w:t>
            </w:r>
          </w:p>
          <w:p w14:paraId="62D293A2" w14:textId="77777777" w:rsidR="00E7659B" w:rsidRPr="00C931BF" w:rsidRDefault="00E7659B" w:rsidP="008B267D">
            <w:pPr>
              <w:pStyle w:val="ListParagraph"/>
              <w:numPr>
                <w:ilvl w:val="0"/>
                <w:numId w:val="8"/>
              </w:numPr>
              <w:spacing w:after="0" w:line="360" w:lineRule="auto"/>
              <w:ind w:right="360"/>
              <w:rPr>
                <w:rFonts w:ascii="David" w:hAnsi="David" w:cs="David"/>
                <w:b/>
                <w:bCs/>
              </w:rPr>
            </w:pPr>
            <w:r w:rsidRPr="00C931BF">
              <w:rPr>
                <w:rFonts w:ascii="David" w:hAnsi="David" w:cs="David"/>
                <w:b/>
                <w:bCs/>
                <w:rtl/>
              </w:rPr>
              <w:t>איסוף מחברות המבדק מהבודקים המקצועיים</w:t>
            </w:r>
          </w:p>
          <w:p w14:paraId="4376A942" w14:textId="77777777" w:rsidR="00E7659B" w:rsidRPr="00C931BF" w:rsidRDefault="00E7659B" w:rsidP="008B267D">
            <w:pPr>
              <w:pStyle w:val="ListParagraph"/>
              <w:numPr>
                <w:ilvl w:val="0"/>
                <w:numId w:val="8"/>
              </w:numPr>
              <w:spacing w:after="0" w:line="360" w:lineRule="auto"/>
              <w:ind w:right="360"/>
              <w:rPr>
                <w:rFonts w:ascii="David" w:hAnsi="David" w:cs="David"/>
                <w:b/>
                <w:bCs/>
                <w:rtl/>
              </w:rPr>
            </w:pPr>
            <w:r w:rsidRPr="00C931BF">
              <w:rPr>
                <w:rFonts w:ascii="David" w:hAnsi="David" w:cs="David"/>
                <w:b/>
                <w:bCs/>
                <w:rtl/>
              </w:rPr>
              <w:t xml:space="preserve">סגירת המפגש </w:t>
            </w:r>
          </w:p>
        </w:tc>
      </w:tr>
    </w:tbl>
    <w:p w14:paraId="71FD6EB4" w14:textId="77777777" w:rsidR="00E7659B" w:rsidRPr="00A06AA6" w:rsidRDefault="00E7659B" w:rsidP="00EE5879">
      <w:pPr>
        <w:spacing w:after="120"/>
        <w:ind w:left="-514" w:right="-540"/>
        <w:jc w:val="center"/>
        <w:rPr>
          <w:rFonts w:ascii="David" w:hAnsi="David"/>
          <w:b/>
          <w:bCs/>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3"/>
      </w:tblGrid>
      <w:tr w:rsidR="00FD7369" w:rsidRPr="00A06AA6" w14:paraId="083446D9" w14:textId="77777777" w:rsidTr="005D1EEF">
        <w:tc>
          <w:tcPr>
            <w:tcW w:w="5708" w:type="dxa"/>
            <w:vAlign w:val="center"/>
          </w:tcPr>
          <w:p w14:paraId="64432F0D" w14:textId="104CB7D1" w:rsidR="00FD7369" w:rsidRPr="00A06AA6" w:rsidRDefault="00FD7369" w:rsidP="00D54D2D">
            <w:pPr>
              <w:spacing w:line="276" w:lineRule="auto"/>
              <w:ind w:left="-113" w:right="-113"/>
              <w:jc w:val="center"/>
              <w:rPr>
                <w:rFonts w:ascii="David" w:hAnsi="David"/>
                <w:b/>
                <w:bCs/>
                <w:sz w:val="28"/>
                <w:szCs w:val="28"/>
                <w:u w:val="single"/>
                <w:rtl/>
              </w:rPr>
            </w:pPr>
            <w:r w:rsidRPr="00A06AA6">
              <w:rPr>
                <w:rFonts w:ascii="David" w:hAnsi="David"/>
                <w:b/>
                <w:bCs/>
                <w:sz w:val="28"/>
                <w:szCs w:val="28"/>
                <w:u w:val="single"/>
                <w:rtl/>
              </w:rPr>
              <w:lastRenderedPageBreak/>
              <w:t>דו"ח מבדק</w:t>
            </w:r>
          </w:p>
        </w:tc>
        <w:tc>
          <w:tcPr>
            <w:tcW w:w="7445" w:type="dxa"/>
            <w:vAlign w:val="center"/>
          </w:tcPr>
          <w:p w14:paraId="0070F359" w14:textId="134B0D9A" w:rsidR="00FD7369" w:rsidRPr="00A06AA6" w:rsidRDefault="00FD7369" w:rsidP="00D54D2D">
            <w:pPr>
              <w:bidi w:val="0"/>
              <w:spacing w:line="276" w:lineRule="auto"/>
              <w:ind w:left="-113" w:right="-113"/>
              <w:jc w:val="center"/>
              <w:rPr>
                <w:rFonts w:ascii="David" w:hAnsi="David"/>
                <w:b/>
                <w:bCs/>
                <w:sz w:val="28"/>
                <w:szCs w:val="28"/>
              </w:rPr>
            </w:pPr>
            <w:r w:rsidRPr="00A06AA6">
              <w:rPr>
                <w:rFonts w:ascii="David" w:hAnsi="David"/>
                <w:b/>
                <w:bCs/>
                <w:sz w:val="28"/>
                <w:szCs w:val="28"/>
                <w:u w:val="single"/>
              </w:rPr>
              <w:t>Assessment Report</w:t>
            </w:r>
          </w:p>
        </w:tc>
      </w:tr>
    </w:tbl>
    <w:p w14:paraId="22158162" w14:textId="5C270349" w:rsidR="00EE5879" w:rsidRPr="00A06AA6" w:rsidRDefault="00EE5879" w:rsidP="00FA68F2">
      <w:pPr>
        <w:rPr>
          <w:rFonts w:ascii="David" w:hAnsi="David"/>
          <w:b/>
          <w:bCs/>
          <w:sz w:val="28"/>
          <w:szCs w:val="28"/>
          <w:rtl/>
        </w:rPr>
      </w:pPr>
    </w:p>
    <w:tbl>
      <w:tblPr>
        <w:bidiVisual/>
        <w:tblW w:w="10460" w:type="dxa"/>
        <w:tblInd w:w="-5" w:type="dxa"/>
        <w:tblLayout w:type="fixed"/>
        <w:tblLook w:val="0000" w:firstRow="0" w:lastRow="0" w:firstColumn="0" w:lastColumn="0" w:noHBand="0" w:noVBand="0"/>
      </w:tblPr>
      <w:tblGrid>
        <w:gridCol w:w="395"/>
        <w:gridCol w:w="1360"/>
        <w:gridCol w:w="729"/>
        <w:gridCol w:w="591"/>
        <w:gridCol w:w="1080"/>
        <w:gridCol w:w="3046"/>
        <w:gridCol w:w="1418"/>
        <w:gridCol w:w="1416"/>
        <w:gridCol w:w="425"/>
      </w:tblGrid>
      <w:tr w:rsidR="00EE5879" w:rsidRPr="00C931BF" w14:paraId="5DB97570" w14:textId="77777777" w:rsidTr="00DD4640">
        <w:trPr>
          <w:gridBefore w:val="1"/>
          <w:wBefore w:w="395" w:type="dxa"/>
          <w:cantSplit/>
        </w:trPr>
        <w:tc>
          <w:tcPr>
            <w:tcW w:w="10065" w:type="dxa"/>
            <w:gridSpan w:val="8"/>
            <w:vAlign w:val="center"/>
          </w:tcPr>
          <w:p w14:paraId="6A018C56" w14:textId="77777777" w:rsidR="007607E5" w:rsidRPr="00C931BF" w:rsidRDefault="007607E5" w:rsidP="007607E5">
            <w:pPr>
              <w:rPr>
                <w:rFonts w:ascii="David" w:hAnsi="David"/>
                <w:szCs w:val="22"/>
              </w:rPr>
            </w:pPr>
            <w:r w:rsidRPr="00C931BF">
              <w:rPr>
                <w:rFonts w:ascii="David" w:hAnsi="David"/>
                <w:szCs w:val="22"/>
                <w:u w:val="single"/>
                <w:rtl/>
              </w:rPr>
              <w:t>רקע על המעבדה</w:t>
            </w:r>
            <w:r w:rsidRPr="00C931BF">
              <w:rPr>
                <w:rFonts w:ascii="David" w:hAnsi="David"/>
                <w:szCs w:val="22"/>
                <w:rtl/>
              </w:rPr>
              <w:t>:</w:t>
            </w:r>
          </w:p>
          <w:p w14:paraId="5871AFA2" w14:textId="77777777" w:rsidR="004C7649" w:rsidRPr="00C931BF" w:rsidRDefault="004C7649" w:rsidP="007607E5">
            <w:pPr>
              <w:rPr>
                <w:rFonts w:ascii="David" w:hAnsi="David"/>
                <w:szCs w:val="22"/>
                <w:rtl/>
              </w:rPr>
            </w:pPr>
          </w:p>
          <w:p w14:paraId="1C6BC560" w14:textId="77777777" w:rsidR="007607E5" w:rsidRPr="00C931BF" w:rsidRDefault="007607E5" w:rsidP="00FA68F2">
            <w:pPr>
              <w:spacing w:line="276" w:lineRule="auto"/>
              <w:rPr>
                <w:rFonts w:ascii="David" w:hAnsi="David"/>
                <w:szCs w:val="22"/>
                <w:rtl/>
              </w:rPr>
            </w:pPr>
            <w:r w:rsidRPr="00C931BF">
              <w:rPr>
                <w:rFonts w:ascii="David" w:hAnsi="David"/>
                <w:szCs w:val="22"/>
                <w:rtl/>
              </w:rPr>
              <w:t>הנחיות לבודק:</w:t>
            </w:r>
          </w:p>
          <w:p w14:paraId="6D7FC073" w14:textId="77777777" w:rsidR="007607E5" w:rsidRPr="00C931BF" w:rsidRDefault="007607E5" w:rsidP="00FA68F2">
            <w:pPr>
              <w:spacing w:line="276" w:lineRule="auto"/>
              <w:rPr>
                <w:rFonts w:ascii="David" w:hAnsi="David"/>
                <w:szCs w:val="22"/>
                <w:rtl/>
              </w:rPr>
            </w:pPr>
            <w:r w:rsidRPr="00C931BF">
              <w:rPr>
                <w:rFonts w:ascii="David" w:hAnsi="David"/>
                <w:szCs w:val="22"/>
                <w:rtl/>
              </w:rPr>
              <w:t xml:space="preserve">התקציר יכלול התייחסות לנקודות הבאות (ניתן לבקש מהארגון להתכונן ולהכין סיכום. הבקשה תופנה כחלק מהכנות מקדימות לקראת המבדק בטופס </w:t>
            </w:r>
            <w:r w:rsidRPr="00C931BF">
              <w:rPr>
                <w:rFonts w:ascii="David" w:hAnsi="David"/>
                <w:szCs w:val="22"/>
              </w:rPr>
              <w:t>T2-623001-05</w:t>
            </w:r>
            <w:r w:rsidRPr="00C931BF">
              <w:rPr>
                <w:rFonts w:ascii="David" w:hAnsi="David"/>
                <w:szCs w:val="22"/>
                <w:rtl/>
              </w:rPr>
              <w:t>):</w:t>
            </w:r>
          </w:p>
          <w:p w14:paraId="5906EE0B" w14:textId="77777777" w:rsidR="007607E5" w:rsidRPr="00C931BF" w:rsidRDefault="007607E5" w:rsidP="008B267D">
            <w:pPr>
              <w:numPr>
                <w:ilvl w:val="0"/>
                <w:numId w:val="5"/>
              </w:numPr>
              <w:spacing w:line="276" w:lineRule="auto"/>
              <w:rPr>
                <w:rFonts w:ascii="David" w:hAnsi="David"/>
                <w:szCs w:val="22"/>
                <w:rtl/>
              </w:rPr>
            </w:pPr>
            <w:r w:rsidRPr="00C931BF">
              <w:rPr>
                <w:rFonts w:ascii="David" w:hAnsi="David"/>
                <w:szCs w:val="22"/>
                <w:rtl/>
              </w:rPr>
              <w:t xml:space="preserve">השינויים הקשורים </w:t>
            </w:r>
            <w:r w:rsidR="00C32716" w:rsidRPr="00C931BF">
              <w:rPr>
                <w:rFonts w:ascii="David" w:hAnsi="David"/>
                <w:szCs w:val="22"/>
                <w:rtl/>
              </w:rPr>
              <w:t>במבנה הארגוני/</w:t>
            </w:r>
            <w:r w:rsidRPr="00C931BF">
              <w:rPr>
                <w:rFonts w:ascii="David" w:hAnsi="David"/>
                <w:szCs w:val="22"/>
                <w:rtl/>
              </w:rPr>
              <w:t>כוח אדם</w:t>
            </w:r>
            <w:r w:rsidRPr="00C931BF">
              <w:rPr>
                <w:rFonts w:ascii="David" w:hAnsi="David"/>
                <w:szCs w:val="22"/>
              </w:rPr>
              <w:t>;</w:t>
            </w:r>
          </w:p>
          <w:p w14:paraId="79E6F5FB" w14:textId="77777777" w:rsidR="007607E5" w:rsidRPr="00C931BF" w:rsidRDefault="007607E5" w:rsidP="008B267D">
            <w:pPr>
              <w:numPr>
                <w:ilvl w:val="0"/>
                <w:numId w:val="5"/>
              </w:numPr>
              <w:spacing w:line="276" w:lineRule="auto"/>
              <w:rPr>
                <w:rFonts w:ascii="David" w:hAnsi="David"/>
                <w:szCs w:val="22"/>
                <w:rtl/>
              </w:rPr>
            </w:pPr>
            <w:r w:rsidRPr="00C931BF">
              <w:rPr>
                <w:rFonts w:ascii="David" w:hAnsi="David"/>
                <w:szCs w:val="22"/>
                <w:rtl/>
              </w:rPr>
              <w:t>עומס עבודה בהשוואה למבדק הקודם</w:t>
            </w:r>
            <w:r w:rsidRPr="00C931BF">
              <w:rPr>
                <w:rFonts w:ascii="David" w:hAnsi="David"/>
                <w:szCs w:val="22"/>
              </w:rPr>
              <w:t>;</w:t>
            </w:r>
          </w:p>
          <w:p w14:paraId="2C77A428" w14:textId="041B0BFA" w:rsidR="007607E5" w:rsidRPr="00C931BF" w:rsidRDefault="007607E5" w:rsidP="008B267D">
            <w:pPr>
              <w:pStyle w:val="ListParagraph"/>
              <w:numPr>
                <w:ilvl w:val="0"/>
                <w:numId w:val="5"/>
              </w:numPr>
              <w:spacing w:after="0"/>
              <w:rPr>
                <w:rFonts w:ascii="David" w:hAnsi="David" w:cs="David"/>
              </w:rPr>
            </w:pPr>
            <w:r w:rsidRPr="00C931BF">
              <w:rPr>
                <w:rFonts w:ascii="David" w:hAnsi="David" w:cs="David"/>
                <w:rtl/>
              </w:rPr>
              <w:t>שינויים במבנה ותנאי הסביבה</w:t>
            </w:r>
            <w:r w:rsidR="008D1CB2" w:rsidRPr="00C931BF">
              <w:rPr>
                <w:rFonts w:ascii="David" w:hAnsi="David" w:cs="David"/>
                <w:rtl/>
              </w:rPr>
              <w:t>;</w:t>
            </w:r>
          </w:p>
          <w:p w14:paraId="54BAFBE5" w14:textId="77777777" w:rsidR="008D1CB2" w:rsidRPr="00C931BF" w:rsidRDefault="008D1CB2" w:rsidP="008D1CB2">
            <w:pPr>
              <w:pStyle w:val="ListParagraph"/>
              <w:numPr>
                <w:ilvl w:val="0"/>
                <w:numId w:val="5"/>
              </w:numPr>
              <w:spacing w:after="0"/>
              <w:rPr>
                <w:rFonts w:ascii="David" w:hAnsi="David" w:cs="David"/>
                <w:rtl/>
              </w:rPr>
            </w:pPr>
            <w:r w:rsidRPr="00C931BF">
              <w:rPr>
                <w:rFonts w:ascii="David" w:hAnsi="David" w:cs="David"/>
                <w:rtl/>
              </w:rPr>
              <w:t>ניהול איכות על ידי יועץ חיצוני המעורב במערכות ניהול של ארגונים אחרים.</w:t>
            </w:r>
          </w:p>
          <w:p w14:paraId="041D96FF" w14:textId="77777777" w:rsidR="00CB4B4E" w:rsidRPr="00C931BF" w:rsidRDefault="00CB4B4E" w:rsidP="005D31E6">
            <w:pPr>
              <w:spacing w:line="276" w:lineRule="auto"/>
              <w:rPr>
                <w:rFonts w:ascii="David" w:hAnsi="David"/>
                <w:szCs w:val="22"/>
                <w:u w:val="single"/>
                <w:rtl/>
              </w:rPr>
            </w:pPr>
          </w:p>
          <w:p w14:paraId="09D7BBC2" w14:textId="2FDD290F" w:rsidR="004C7649" w:rsidRPr="00C931BF" w:rsidRDefault="007607E5" w:rsidP="00DD4640">
            <w:pPr>
              <w:spacing w:line="276" w:lineRule="auto"/>
              <w:rPr>
                <w:rFonts w:ascii="David" w:hAnsi="David"/>
                <w:szCs w:val="22"/>
                <w:u w:val="single"/>
                <w:rtl/>
              </w:rPr>
            </w:pPr>
            <w:r w:rsidRPr="00C931BF">
              <w:rPr>
                <w:rFonts w:ascii="David" w:hAnsi="David"/>
                <w:szCs w:val="22"/>
                <w:u w:val="single"/>
                <w:rtl/>
              </w:rPr>
              <w:t>תכנון מול ביצוע:</w:t>
            </w:r>
          </w:p>
          <w:p w14:paraId="27E6CD4B" w14:textId="3F071B96" w:rsidR="00EE47D4" w:rsidRPr="00C931BF" w:rsidRDefault="00000000" w:rsidP="00EE47D4">
            <w:pPr>
              <w:spacing w:line="276" w:lineRule="auto"/>
              <w:jc w:val="both"/>
              <w:rPr>
                <w:rFonts w:ascii="David" w:hAnsi="David"/>
                <w:szCs w:val="22"/>
                <w:rtl/>
              </w:rPr>
            </w:pPr>
            <w:sdt>
              <w:sdtPr>
                <w:rPr>
                  <w:rFonts w:ascii="David" w:hAnsi="David"/>
                  <w:szCs w:val="22"/>
                  <w:rtl/>
                </w:rPr>
                <w:id w:val="-2140104693"/>
                <w14:checkbox>
                  <w14:checked w14:val="0"/>
                  <w14:checkedState w14:val="2612" w14:font="MS Gothic"/>
                  <w14:uncheckedState w14:val="2610" w14:font="MS Gothic"/>
                </w14:checkbox>
              </w:sdtPr>
              <w:sdtContent>
                <w:r w:rsidR="00EE47D4" w:rsidRPr="00C931BF">
                  <w:rPr>
                    <w:rFonts w:ascii="Segoe UI Symbol" w:eastAsia="MS Gothic" w:hAnsi="Segoe UI Symbol" w:cs="Segoe UI Symbol" w:hint="cs"/>
                    <w:szCs w:val="22"/>
                    <w:rtl/>
                  </w:rPr>
                  <w:t>☐</w:t>
                </w:r>
              </w:sdtContent>
            </w:sdt>
            <w:r w:rsidR="00EE47D4" w:rsidRPr="00C931BF">
              <w:rPr>
                <w:rFonts w:ascii="David" w:hAnsi="David"/>
                <w:szCs w:val="22"/>
                <w:rtl/>
              </w:rPr>
              <w:t xml:space="preserve"> המבדק בוצע כמתוכנן</w:t>
            </w:r>
          </w:p>
          <w:p w14:paraId="0EBA2F9F" w14:textId="0B4C7A0D" w:rsidR="00EE47D4" w:rsidRPr="00C931BF" w:rsidRDefault="00000000" w:rsidP="00DD4640">
            <w:pPr>
              <w:spacing w:line="276" w:lineRule="auto"/>
              <w:jc w:val="both"/>
              <w:rPr>
                <w:rFonts w:ascii="David" w:hAnsi="David"/>
                <w:szCs w:val="22"/>
                <w:rtl/>
              </w:rPr>
            </w:pPr>
            <w:sdt>
              <w:sdtPr>
                <w:rPr>
                  <w:rFonts w:ascii="David" w:hAnsi="David"/>
                  <w:szCs w:val="22"/>
                  <w:rtl/>
                </w:rPr>
                <w:id w:val="-2034717353"/>
                <w14:checkbox>
                  <w14:checked w14:val="0"/>
                  <w14:checkedState w14:val="2612" w14:font="MS Gothic"/>
                  <w14:uncheckedState w14:val="2610" w14:font="MS Gothic"/>
                </w14:checkbox>
              </w:sdtPr>
              <w:sdtContent>
                <w:r w:rsidR="00EE47D4" w:rsidRPr="00C931BF">
                  <w:rPr>
                    <w:rFonts w:ascii="Segoe UI Symbol" w:eastAsia="MS Gothic" w:hAnsi="Segoe UI Symbol" w:cs="Segoe UI Symbol" w:hint="cs"/>
                    <w:szCs w:val="22"/>
                    <w:rtl/>
                  </w:rPr>
                  <w:t>☐</w:t>
                </w:r>
              </w:sdtContent>
            </w:sdt>
            <w:r w:rsidR="00EE47D4" w:rsidRPr="00C931BF">
              <w:rPr>
                <w:rFonts w:ascii="David" w:hAnsi="David"/>
                <w:szCs w:val="22"/>
                <w:rtl/>
              </w:rPr>
              <w:t xml:space="preserve"> המבדק לא בוצע כמתוכנן. פרט:</w:t>
            </w:r>
          </w:p>
          <w:p w14:paraId="344AC6DC" w14:textId="075A2269" w:rsidR="007607E5" w:rsidRPr="00C931BF" w:rsidRDefault="007607E5" w:rsidP="00EE47D4">
            <w:pPr>
              <w:spacing w:line="276" w:lineRule="auto"/>
              <w:jc w:val="both"/>
              <w:rPr>
                <w:rFonts w:ascii="David" w:hAnsi="David"/>
                <w:szCs w:val="22"/>
                <w:rtl/>
              </w:rPr>
            </w:pPr>
            <w:r w:rsidRPr="00C931BF">
              <w:rPr>
                <w:rFonts w:ascii="David" w:hAnsi="David"/>
                <w:szCs w:val="22"/>
                <w:rtl/>
              </w:rPr>
              <w:t>הנחיות לבודק:</w:t>
            </w:r>
          </w:p>
          <w:p w14:paraId="262E5583" w14:textId="59417E49" w:rsidR="00431539" w:rsidRPr="00C931BF" w:rsidRDefault="00431539" w:rsidP="00431539">
            <w:pPr>
              <w:spacing w:line="276" w:lineRule="auto"/>
              <w:rPr>
                <w:rFonts w:ascii="David" w:hAnsi="David"/>
                <w:szCs w:val="22"/>
                <w:rtl/>
              </w:rPr>
            </w:pPr>
            <w:r w:rsidRPr="00C931BF">
              <w:rPr>
                <w:rFonts w:ascii="David" w:hAnsi="David"/>
                <w:szCs w:val="22"/>
                <w:rtl/>
              </w:rPr>
              <w:t xml:space="preserve">הערכת מידת הביצוע תעשה מול </w:t>
            </w:r>
            <w:proofErr w:type="spellStart"/>
            <w:r w:rsidRPr="00C931BF">
              <w:rPr>
                <w:rFonts w:ascii="David" w:hAnsi="David"/>
                <w:szCs w:val="22"/>
                <w:rtl/>
              </w:rPr>
              <w:t>התכנית</w:t>
            </w:r>
            <w:proofErr w:type="spellEnd"/>
            <w:r w:rsidRPr="00C931BF">
              <w:rPr>
                <w:rFonts w:ascii="David" w:hAnsi="David"/>
                <w:szCs w:val="22"/>
                <w:rtl/>
              </w:rPr>
              <w:t xml:space="preserve"> שנכתבה ע"י הבודק. יש לפרט את הסיבות לאי עמידה </w:t>
            </w:r>
            <w:proofErr w:type="spellStart"/>
            <w:r w:rsidRPr="00C931BF">
              <w:rPr>
                <w:rFonts w:ascii="David" w:hAnsi="David"/>
                <w:szCs w:val="22"/>
                <w:rtl/>
              </w:rPr>
              <w:t>בתכנית</w:t>
            </w:r>
            <w:proofErr w:type="spellEnd"/>
            <w:r w:rsidRPr="00C931BF">
              <w:rPr>
                <w:rFonts w:ascii="David" w:hAnsi="David"/>
                <w:szCs w:val="22"/>
                <w:rtl/>
              </w:rPr>
              <w:t>, או לשינויי זמנים משמעותי</w:t>
            </w:r>
            <w:r w:rsidR="00FA5193" w:rsidRPr="00C931BF">
              <w:rPr>
                <w:rFonts w:ascii="David" w:hAnsi="David"/>
                <w:szCs w:val="22"/>
                <w:rtl/>
              </w:rPr>
              <w:t xml:space="preserve"> </w:t>
            </w:r>
            <w:r w:rsidRPr="00C931BF">
              <w:rPr>
                <w:rFonts w:ascii="David" w:hAnsi="David"/>
                <w:szCs w:val="22"/>
                <w:rtl/>
              </w:rPr>
              <w:t>ו</w:t>
            </w:r>
            <w:r w:rsidRPr="00C931BF">
              <w:rPr>
                <w:rFonts w:ascii="David" w:hAnsi="David"/>
                <w:szCs w:val="22"/>
              </w:rPr>
              <w:t>/</w:t>
            </w:r>
            <w:r w:rsidRPr="00C931BF">
              <w:rPr>
                <w:rFonts w:ascii="David" w:hAnsi="David"/>
                <w:szCs w:val="22"/>
                <w:rtl/>
              </w:rPr>
              <w:t>או נבדקים (כשרלוונטי). במידה והתקיים מבדק מרוחק יש להוסיף התייחסות</w:t>
            </w:r>
            <w:r w:rsidR="00FA5193" w:rsidRPr="00C931BF">
              <w:rPr>
                <w:rFonts w:ascii="David" w:hAnsi="David"/>
                <w:szCs w:val="22"/>
                <w:rtl/>
              </w:rPr>
              <w:t xml:space="preserve"> </w:t>
            </w:r>
            <w:r w:rsidRPr="00C931BF">
              <w:rPr>
                <w:rFonts w:ascii="David" w:hAnsi="David"/>
                <w:szCs w:val="22"/>
                <w:rtl/>
              </w:rPr>
              <w:t>תכנון מול ביצוע האם תוצאות המבדק המרוחק השיאו תפוקות זהות למבדק פיזי באתר.</w:t>
            </w:r>
          </w:p>
          <w:p w14:paraId="45DDA052" w14:textId="77777777" w:rsidR="002C1888" w:rsidRPr="00C931BF" w:rsidRDefault="002C1888" w:rsidP="005D31E6">
            <w:pPr>
              <w:spacing w:line="276" w:lineRule="auto"/>
              <w:rPr>
                <w:rFonts w:ascii="David" w:hAnsi="David"/>
                <w:szCs w:val="22"/>
                <w:rtl/>
              </w:rPr>
            </w:pPr>
          </w:p>
          <w:p w14:paraId="625C44D3" w14:textId="5631BE3F" w:rsidR="007607E5" w:rsidRPr="00C931BF" w:rsidRDefault="007607E5" w:rsidP="005D31E6">
            <w:pPr>
              <w:spacing w:line="276" w:lineRule="auto"/>
              <w:rPr>
                <w:rFonts w:ascii="David" w:hAnsi="David"/>
                <w:szCs w:val="22"/>
                <w:u w:val="single"/>
                <w:rtl/>
              </w:rPr>
            </w:pPr>
            <w:r w:rsidRPr="00C931BF">
              <w:rPr>
                <w:rFonts w:ascii="David" w:hAnsi="David"/>
                <w:szCs w:val="22"/>
                <w:u w:val="single"/>
                <w:rtl/>
              </w:rPr>
              <w:t xml:space="preserve">שיתוף פעולה: </w:t>
            </w:r>
          </w:p>
          <w:p w14:paraId="63E289C6" w14:textId="1B687247" w:rsidR="00B31511" w:rsidRPr="00C931BF" w:rsidRDefault="00B31511" w:rsidP="00B31511">
            <w:pPr>
              <w:spacing w:line="276" w:lineRule="auto"/>
              <w:rPr>
                <w:rFonts w:ascii="David" w:hAnsi="David"/>
                <w:szCs w:val="22"/>
                <w:rtl/>
              </w:rPr>
            </w:pPr>
            <w:r w:rsidRPr="00C931BF">
              <w:rPr>
                <w:rFonts w:ascii="David" w:hAnsi="David"/>
                <w:szCs w:val="22"/>
                <w:rtl/>
              </w:rPr>
              <w:t xml:space="preserve">קיים הסכם פיקוח למחזור ההסמכה הבא </w:t>
            </w:r>
            <w:sdt>
              <w:sdtPr>
                <w:rPr>
                  <w:rFonts w:ascii="David" w:hAnsi="David"/>
                  <w:szCs w:val="22"/>
                  <w:rtl/>
                </w:rPr>
                <w:id w:val="6353929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6649730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לא</w:t>
            </w:r>
          </w:p>
          <w:p w14:paraId="086D3BDC" w14:textId="7C7153A2" w:rsidR="00B31511" w:rsidRPr="00C931BF" w:rsidRDefault="00B31511" w:rsidP="005D31E6">
            <w:pPr>
              <w:spacing w:line="276" w:lineRule="auto"/>
              <w:rPr>
                <w:rFonts w:ascii="David" w:hAnsi="David"/>
                <w:szCs w:val="22"/>
                <w:u w:val="single"/>
                <w:rtl/>
              </w:rPr>
            </w:pPr>
            <w:r w:rsidRPr="00C931BF">
              <w:rPr>
                <w:rFonts w:ascii="David" w:hAnsi="David"/>
                <w:szCs w:val="22"/>
                <w:rtl/>
              </w:rPr>
              <w:t>___________________________________________________________________</w:t>
            </w:r>
          </w:p>
          <w:p w14:paraId="3873F996" w14:textId="53319816" w:rsidR="00EE47D4" w:rsidRPr="00C931BF" w:rsidRDefault="00000000" w:rsidP="00EE47D4">
            <w:pPr>
              <w:spacing w:line="276" w:lineRule="auto"/>
              <w:jc w:val="both"/>
              <w:rPr>
                <w:rFonts w:ascii="David" w:hAnsi="David"/>
                <w:szCs w:val="22"/>
                <w:rtl/>
              </w:rPr>
            </w:pPr>
            <w:sdt>
              <w:sdtPr>
                <w:rPr>
                  <w:rFonts w:ascii="David" w:hAnsi="David"/>
                  <w:szCs w:val="22"/>
                  <w:rtl/>
                </w:rPr>
                <w:id w:val="1055122867"/>
                <w14:checkbox>
                  <w14:checked w14:val="0"/>
                  <w14:checkedState w14:val="2612" w14:font="MS Gothic"/>
                  <w14:uncheckedState w14:val="2610" w14:font="MS Gothic"/>
                </w14:checkbox>
              </w:sdtPr>
              <w:sdtContent>
                <w:r w:rsidR="00EE47D4" w:rsidRPr="00C931BF">
                  <w:rPr>
                    <w:rFonts w:ascii="Segoe UI Symbol" w:eastAsia="MS Gothic" w:hAnsi="Segoe UI Symbol" w:cs="Segoe UI Symbol" w:hint="cs"/>
                    <w:szCs w:val="22"/>
                    <w:rtl/>
                  </w:rPr>
                  <w:t>☐</w:t>
                </w:r>
              </w:sdtContent>
            </w:sdt>
            <w:r w:rsidR="00EE47D4" w:rsidRPr="00C931BF">
              <w:rPr>
                <w:rFonts w:ascii="David" w:hAnsi="David"/>
                <w:szCs w:val="22"/>
                <w:rtl/>
              </w:rPr>
              <w:t xml:space="preserve"> שיתוף פעולה מלא עם צוות הרשות</w:t>
            </w:r>
          </w:p>
          <w:p w14:paraId="62803747" w14:textId="6F48FBC2" w:rsidR="00ED7ED9" w:rsidRPr="00C931BF" w:rsidRDefault="00000000" w:rsidP="00DD4640">
            <w:pPr>
              <w:spacing w:line="276" w:lineRule="auto"/>
              <w:jc w:val="both"/>
              <w:rPr>
                <w:rFonts w:ascii="David" w:hAnsi="David"/>
                <w:szCs w:val="22"/>
                <w:rtl/>
              </w:rPr>
            </w:pPr>
            <w:sdt>
              <w:sdtPr>
                <w:rPr>
                  <w:rFonts w:ascii="David" w:hAnsi="David"/>
                  <w:szCs w:val="22"/>
                  <w:rtl/>
                </w:rPr>
                <w:id w:val="404884000"/>
                <w14:checkbox>
                  <w14:checked w14:val="0"/>
                  <w14:checkedState w14:val="2612" w14:font="MS Gothic"/>
                  <w14:uncheckedState w14:val="2610" w14:font="MS Gothic"/>
                </w14:checkbox>
              </w:sdtPr>
              <w:sdtContent>
                <w:r w:rsidR="00355D2D" w:rsidRPr="00C931BF">
                  <w:rPr>
                    <w:rFonts w:ascii="Segoe UI Symbol" w:eastAsia="MS Gothic" w:hAnsi="Segoe UI Symbol" w:cs="Segoe UI Symbol" w:hint="cs"/>
                    <w:szCs w:val="22"/>
                    <w:rtl/>
                  </w:rPr>
                  <w:t>☐</w:t>
                </w:r>
              </w:sdtContent>
            </w:sdt>
            <w:r w:rsidR="00FA5193" w:rsidRPr="00C931BF">
              <w:rPr>
                <w:rFonts w:ascii="David" w:hAnsi="David"/>
                <w:szCs w:val="22"/>
                <w:rtl/>
              </w:rPr>
              <w:t xml:space="preserve"> </w:t>
            </w:r>
            <w:r w:rsidR="00355D2D" w:rsidRPr="00C931BF">
              <w:rPr>
                <w:rFonts w:ascii="David" w:hAnsi="David"/>
                <w:szCs w:val="22"/>
                <w:rtl/>
              </w:rPr>
              <w:t>ניכר קושי בשיתוף פעול עם צוות הרשות. פרט:</w:t>
            </w:r>
          </w:p>
          <w:p w14:paraId="3E8A0F29" w14:textId="6411F094" w:rsidR="005A3FBF" w:rsidRPr="00C931BF" w:rsidRDefault="000E7B3B" w:rsidP="00DD4640">
            <w:pPr>
              <w:spacing w:line="276" w:lineRule="auto"/>
              <w:jc w:val="both"/>
              <w:rPr>
                <w:rFonts w:ascii="David" w:hAnsi="David"/>
                <w:szCs w:val="22"/>
                <w:rtl/>
              </w:rPr>
            </w:pPr>
            <w:r w:rsidRPr="00C931BF">
              <w:rPr>
                <w:rFonts w:ascii="David" w:hAnsi="David"/>
                <w:szCs w:val="22"/>
                <w:rtl/>
              </w:rPr>
              <w:t xml:space="preserve">אלמנטים וטכניקות מבדק כגון מבדק אורך (מסקר החוזה ועד לדוח בדיקה או הפוך) ומבדק רוחב. </w:t>
            </w:r>
            <w:r w:rsidR="005A3FBF" w:rsidRPr="00C931BF">
              <w:rPr>
                <w:rFonts w:ascii="David" w:hAnsi="David"/>
                <w:szCs w:val="22"/>
                <w:rtl/>
              </w:rPr>
              <w:t>סקירת נהלי הארגון בהתאם לתחום הבדיקה.</w:t>
            </w:r>
          </w:p>
          <w:p w14:paraId="2CB92189" w14:textId="77777777" w:rsidR="007607E5" w:rsidRPr="00C931BF" w:rsidRDefault="007607E5" w:rsidP="005D31E6">
            <w:pPr>
              <w:spacing w:line="276" w:lineRule="auto"/>
              <w:rPr>
                <w:rFonts w:ascii="David" w:hAnsi="David"/>
                <w:szCs w:val="22"/>
                <w:rtl/>
              </w:rPr>
            </w:pPr>
            <w:r w:rsidRPr="00C931BF">
              <w:rPr>
                <w:rFonts w:ascii="David" w:hAnsi="David"/>
                <w:szCs w:val="22"/>
                <w:rtl/>
              </w:rPr>
              <w:t xml:space="preserve">הנחיות לבודק: </w:t>
            </w:r>
          </w:p>
          <w:p w14:paraId="554858FD" w14:textId="19CCBA49" w:rsidR="007607E5" w:rsidRPr="00C931BF" w:rsidRDefault="007607E5" w:rsidP="005D31E6">
            <w:pPr>
              <w:spacing w:line="276" w:lineRule="auto"/>
              <w:rPr>
                <w:rFonts w:ascii="David" w:hAnsi="David"/>
                <w:szCs w:val="22"/>
                <w:rtl/>
              </w:rPr>
            </w:pPr>
            <w:r w:rsidRPr="00C931BF">
              <w:rPr>
                <w:rFonts w:ascii="David" w:hAnsi="David"/>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w:t>
            </w:r>
            <w:r w:rsidR="00FA5193" w:rsidRPr="00C931BF">
              <w:rPr>
                <w:rFonts w:ascii="David" w:hAnsi="David"/>
                <w:szCs w:val="22"/>
                <w:rtl/>
              </w:rPr>
              <w:t>,</w:t>
            </w:r>
            <w:r w:rsidRPr="00C931BF">
              <w:rPr>
                <w:rFonts w:ascii="David" w:hAnsi="David"/>
                <w:szCs w:val="22"/>
                <w:rtl/>
              </w:rPr>
              <w:t xml:space="preserve"> לדוגמא:</w:t>
            </w:r>
          </w:p>
          <w:p w14:paraId="538AC20B" w14:textId="3CD497AF" w:rsidR="007607E5" w:rsidRPr="00C931BF" w:rsidRDefault="007607E5" w:rsidP="007607E5">
            <w:pPr>
              <w:rPr>
                <w:rFonts w:ascii="David" w:hAnsi="David"/>
                <w:szCs w:val="22"/>
                <w:rtl/>
              </w:rPr>
            </w:pPr>
            <w:r w:rsidRPr="00C931BF">
              <w:rPr>
                <w:rFonts w:ascii="David" w:hAnsi="David"/>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w:t>
            </w:r>
            <w:r w:rsidR="00FA5193" w:rsidRPr="00C931BF">
              <w:rPr>
                <w:rFonts w:ascii="David" w:hAnsi="David"/>
                <w:szCs w:val="22"/>
                <w:rtl/>
              </w:rPr>
              <w:t xml:space="preserve"> </w:t>
            </w:r>
            <w:r w:rsidRPr="00C931BF">
              <w:rPr>
                <w:rFonts w:ascii="David" w:hAnsi="David"/>
                <w:szCs w:val="22"/>
                <w:rtl/>
              </w:rPr>
              <w:t>ועוד...</w:t>
            </w:r>
          </w:p>
          <w:p w14:paraId="0D42FB90" w14:textId="77777777" w:rsidR="00B9016B" w:rsidRPr="00C931BF" w:rsidRDefault="00B9016B" w:rsidP="00136073">
            <w:pPr>
              <w:rPr>
                <w:rFonts w:ascii="David" w:hAnsi="David"/>
                <w:szCs w:val="22"/>
              </w:rPr>
            </w:pPr>
          </w:p>
        </w:tc>
      </w:tr>
      <w:tr w:rsidR="00BB7E76" w:rsidRPr="00C931BF" w14:paraId="33EA8BE6"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035" w:type="dxa"/>
            <w:gridSpan w:val="8"/>
            <w:tcBorders>
              <w:top w:val="nil"/>
              <w:left w:val="nil"/>
              <w:right w:val="nil"/>
            </w:tcBorders>
          </w:tcPr>
          <w:p w14:paraId="4E8F4937" w14:textId="0D68C41B" w:rsidR="00BB7E76" w:rsidRPr="00C931BF" w:rsidRDefault="00BB7E76" w:rsidP="00CD6E3D">
            <w:pPr>
              <w:spacing w:line="276" w:lineRule="auto"/>
              <w:rPr>
                <w:rFonts w:ascii="David" w:hAnsi="David"/>
                <w:b/>
                <w:bCs/>
                <w:szCs w:val="22"/>
                <w:rtl/>
              </w:rPr>
            </w:pPr>
            <w:r w:rsidRPr="00C931BF">
              <w:rPr>
                <w:rFonts w:ascii="David" w:hAnsi="David"/>
                <w:b/>
                <w:bCs/>
                <w:szCs w:val="22"/>
                <w:u w:val="single"/>
                <w:rtl/>
              </w:rPr>
              <w:t>שמות ותפקיד המשתתפים מטעם המעבדה במפגשי פתיחה וסיום של המבדק</w:t>
            </w:r>
          </w:p>
          <w:p w14:paraId="4A9E3F2D" w14:textId="25C53BD4" w:rsidR="00BB7E76" w:rsidRPr="00C931BF" w:rsidRDefault="00BB7E76" w:rsidP="00CD6E3D">
            <w:pPr>
              <w:spacing w:line="276" w:lineRule="auto"/>
              <w:jc w:val="right"/>
              <w:rPr>
                <w:rFonts w:ascii="David" w:hAnsi="David"/>
                <w:b/>
                <w:bCs/>
                <w:szCs w:val="22"/>
                <w:u w:val="single"/>
              </w:rPr>
            </w:pPr>
            <w:r w:rsidRPr="00C931BF">
              <w:rPr>
                <w:rFonts w:ascii="David" w:hAnsi="David"/>
                <w:b/>
                <w:bCs/>
                <w:szCs w:val="22"/>
                <w:u w:val="single"/>
              </w:rPr>
              <w:t>Name &amp; duty of the lab participants at the open &amp; closing meetings of the assessment</w:t>
            </w:r>
            <w:r w:rsidR="00FA5193" w:rsidRPr="00C931BF">
              <w:rPr>
                <w:rFonts w:ascii="David" w:hAnsi="David"/>
                <w:b/>
                <w:bCs/>
                <w:szCs w:val="22"/>
                <w:u w:val="single"/>
                <w:rtl/>
              </w:rPr>
              <w:t xml:space="preserve"> </w:t>
            </w:r>
          </w:p>
        </w:tc>
      </w:tr>
      <w:tr w:rsidR="00EE5879" w:rsidRPr="00C931BF" w14:paraId="75CAF7F0"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7A7A6AF7" w14:textId="3C6BA255" w:rsidR="00EE5879" w:rsidRPr="00C931BF" w:rsidRDefault="00EE5879" w:rsidP="007607E5">
            <w:pPr>
              <w:jc w:val="center"/>
              <w:rPr>
                <w:rFonts w:ascii="David" w:hAnsi="David"/>
                <w:b/>
                <w:bCs/>
                <w:szCs w:val="22"/>
                <w:rtl/>
              </w:rPr>
            </w:pPr>
            <w:r w:rsidRPr="00C931BF">
              <w:rPr>
                <w:rFonts w:ascii="David" w:hAnsi="David"/>
                <w:b/>
                <w:bCs/>
                <w:szCs w:val="22"/>
                <w:rtl/>
              </w:rPr>
              <w:t>שם</w:t>
            </w:r>
            <w:r w:rsidR="00B6210D" w:rsidRPr="00C931BF">
              <w:rPr>
                <w:rFonts w:ascii="David" w:hAnsi="David"/>
                <w:b/>
                <w:bCs/>
                <w:szCs w:val="22"/>
              </w:rPr>
              <w:br/>
              <w:t>Name</w:t>
            </w:r>
          </w:p>
        </w:tc>
        <w:tc>
          <w:tcPr>
            <w:tcW w:w="4717" w:type="dxa"/>
            <w:gridSpan w:val="3"/>
          </w:tcPr>
          <w:p w14:paraId="679AC11A" w14:textId="2EC28BEC" w:rsidR="00EE5879" w:rsidRPr="00C931BF" w:rsidRDefault="0099531E" w:rsidP="00DD4640">
            <w:pPr>
              <w:jc w:val="center"/>
              <w:rPr>
                <w:rFonts w:ascii="David" w:hAnsi="David"/>
                <w:b/>
                <w:bCs/>
                <w:szCs w:val="22"/>
                <w:rtl/>
              </w:rPr>
            </w:pPr>
            <w:r w:rsidRPr="00C931BF">
              <w:rPr>
                <w:rFonts w:ascii="David" w:hAnsi="David"/>
                <w:b/>
                <w:bCs/>
                <w:szCs w:val="22"/>
                <w:rtl/>
              </w:rPr>
              <w:t>תפקיד</w:t>
            </w:r>
            <w:r w:rsidR="00B6210D" w:rsidRPr="00C931BF">
              <w:rPr>
                <w:rFonts w:ascii="David" w:hAnsi="David"/>
                <w:b/>
                <w:bCs/>
                <w:szCs w:val="22"/>
              </w:rPr>
              <w:br/>
              <w:t>Duty</w:t>
            </w:r>
          </w:p>
        </w:tc>
        <w:tc>
          <w:tcPr>
            <w:tcW w:w="1418" w:type="dxa"/>
          </w:tcPr>
          <w:p w14:paraId="05CA7F95" w14:textId="6D6D2546" w:rsidR="0099531E" w:rsidRPr="00C931BF" w:rsidRDefault="00EE5879" w:rsidP="006C5373">
            <w:pPr>
              <w:jc w:val="center"/>
              <w:rPr>
                <w:rFonts w:ascii="David" w:hAnsi="David"/>
                <w:b/>
                <w:bCs/>
                <w:szCs w:val="22"/>
                <w:lang w:eastAsia="ja-JP"/>
              </w:rPr>
            </w:pPr>
            <w:r w:rsidRPr="00C931BF">
              <w:rPr>
                <w:rFonts w:ascii="David" w:hAnsi="David"/>
                <w:b/>
                <w:bCs/>
                <w:szCs w:val="22"/>
                <w:rtl/>
              </w:rPr>
              <w:t>מפגש פתיחה</w:t>
            </w:r>
            <w:r w:rsidR="00B6210D" w:rsidRPr="00C931BF">
              <w:rPr>
                <w:rFonts w:ascii="David" w:hAnsi="David"/>
                <w:b/>
                <w:bCs/>
                <w:szCs w:val="22"/>
              </w:rPr>
              <w:br/>
              <w:t>Opening meeting</w:t>
            </w:r>
          </w:p>
        </w:tc>
        <w:tc>
          <w:tcPr>
            <w:tcW w:w="1416" w:type="dxa"/>
          </w:tcPr>
          <w:p w14:paraId="4D9DBA20" w14:textId="77777777" w:rsidR="0099531E" w:rsidRPr="00C931BF" w:rsidRDefault="00EE5879" w:rsidP="007607E5">
            <w:pPr>
              <w:jc w:val="center"/>
              <w:rPr>
                <w:rFonts w:ascii="David" w:hAnsi="David"/>
                <w:b/>
                <w:bCs/>
                <w:szCs w:val="22"/>
              </w:rPr>
            </w:pPr>
            <w:r w:rsidRPr="00C931BF">
              <w:rPr>
                <w:rFonts w:ascii="David" w:hAnsi="David"/>
                <w:b/>
                <w:bCs/>
                <w:szCs w:val="22"/>
                <w:rtl/>
              </w:rPr>
              <w:t>מפגש הסיום</w:t>
            </w:r>
          </w:p>
          <w:p w14:paraId="448D24D6" w14:textId="5DF474C2" w:rsidR="00B6210D" w:rsidRPr="00C931BF" w:rsidRDefault="00B6210D" w:rsidP="007607E5">
            <w:pPr>
              <w:jc w:val="center"/>
              <w:rPr>
                <w:rFonts w:ascii="David" w:hAnsi="David"/>
                <w:b/>
                <w:bCs/>
                <w:szCs w:val="22"/>
              </w:rPr>
            </w:pPr>
            <w:r w:rsidRPr="00C931BF">
              <w:rPr>
                <w:rFonts w:ascii="David" w:hAnsi="David"/>
                <w:b/>
                <w:bCs/>
                <w:szCs w:val="22"/>
              </w:rPr>
              <w:t>Closing meeting</w:t>
            </w:r>
          </w:p>
        </w:tc>
      </w:tr>
      <w:tr w:rsidR="00294308" w:rsidRPr="00C931BF" w14:paraId="3183557E"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069695FF" w14:textId="77777777" w:rsidR="00294308" w:rsidRPr="00C931BF" w:rsidRDefault="00294308" w:rsidP="00EA335C">
            <w:pPr>
              <w:spacing w:line="276" w:lineRule="auto"/>
              <w:rPr>
                <w:rFonts w:ascii="David" w:hAnsi="David"/>
                <w:szCs w:val="22"/>
              </w:rPr>
            </w:pPr>
          </w:p>
        </w:tc>
        <w:tc>
          <w:tcPr>
            <w:tcW w:w="4717" w:type="dxa"/>
            <w:gridSpan w:val="3"/>
          </w:tcPr>
          <w:p w14:paraId="5A050903" w14:textId="77777777" w:rsidR="00294308" w:rsidRPr="00C931BF" w:rsidRDefault="00294308" w:rsidP="00EA335C">
            <w:pPr>
              <w:spacing w:line="276" w:lineRule="auto"/>
              <w:rPr>
                <w:rFonts w:ascii="David" w:hAnsi="David"/>
                <w:szCs w:val="22"/>
              </w:rPr>
            </w:pPr>
          </w:p>
        </w:tc>
        <w:tc>
          <w:tcPr>
            <w:tcW w:w="1418" w:type="dxa"/>
          </w:tcPr>
          <w:p w14:paraId="0E37ACD5" w14:textId="77777777" w:rsidR="00294308" w:rsidRPr="00C931BF" w:rsidRDefault="00294308" w:rsidP="00EA335C">
            <w:pPr>
              <w:spacing w:line="276" w:lineRule="auto"/>
              <w:jc w:val="center"/>
              <w:rPr>
                <w:rFonts w:ascii="David" w:hAnsi="David"/>
                <w:szCs w:val="22"/>
              </w:rPr>
            </w:pPr>
          </w:p>
        </w:tc>
        <w:tc>
          <w:tcPr>
            <w:tcW w:w="1416" w:type="dxa"/>
          </w:tcPr>
          <w:p w14:paraId="08EE1AB5" w14:textId="77777777" w:rsidR="00294308" w:rsidRPr="00C931BF" w:rsidRDefault="00294308" w:rsidP="00EA335C">
            <w:pPr>
              <w:spacing w:line="276" w:lineRule="auto"/>
              <w:jc w:val="center"/>
              <w:rPr>
                <w:rFonts w:ascii="David" w:hAnsi="David"/>
                <w:szCs w:val="22"/>
              </w:rPr>
            </w:pPr>
          </w:p>
        </w:tc>
      </w:tr>
      <w:tr w:rsidR="00294308" w:rsidRPr="00C931BF" w14:paraId="02831754"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16737E0B" w14:textId="77777777" w:rsidR="00294308" w:rsidRPr="00C931BF" w:rsidRDefault="00294308" w:rsidP="00EA335C">
            <w:pPr>
              <w:spacing w:line="276" w:lineRule="auto"/>
              <w:rPr>
                <w:rFonts w:ascii="David" w:hAnsi="David"/>
                <w:szCs w:val="22"/>
              </w:rPr>
            </w:pPr>
          </w:p>
        </w:tc>
        <w:tc>
          <w:tcPr>
            <w:tcW w:w="4717" w:type="dxa"/>
            <w:gridSpan w:val="3"/>
          </w:tcPr>
          <w:p w14:paraId="67B73978" w14:textId="77777777" w:rsidR="00294308" w:rsidRPr="00C931BF" w:rsidRDefault="00294308" w:rsidP="00EA335C">
            <w:pPr>
              <w:spacing w:line="276" w:lineRule="auto"/>
              <w:rPr>
                <w:rFonts w:ascii="David" w:hAnsi="David"/>
                <w:szCs w:val="22"/>
              </w:rPr>
            </w:pPr>
          </w:p>
        </w:tc>
        <w:tc>
          <w:tcPr>
            <w:tcW w:w="1418" w:type="dxa"/>
          </w:tcPr>
          <w:p w14:paraId="7B24A9C0" w14:textId="77777777" w:rsidR="00294308" w:rsidRPr="00C931BF" w:rsidRDefault="00294308" w:rsidP="00EA335C">
            <w:pPr>
              <w:spacing w:line="276" w:lineRule="auto"/>
              <w:jc w:val="center"/>
              <w:rPr>
                <w:rFonts w:ascii="David" w:hAnsi="David"/>
                <w:szCs w:val="22"/>
              </w:rPr>
            </w:pPr>
          </w:p>
        </w:tc>
        <w:tc>
          <w:tcPr>
            <w:tcW w:w="1416" w:type="dxa"/>
          </w:tcPr>
          <w:p w14:paraId="48911FF0" w14:textId="77777777" w:rsidR="00294308" w:rsidRPr="00C931BF" w:rsidRDefault="00294308" w:rsidP="00EA335C">
            <w:pPr>
              <w:spacing w:line="276" w:lineRule="auto"/>
              <w:jc w:val="center"/>
              <w:rPr>
                <w:rFonts w:ascii="David" w:hAnsi="David"/>
                <w:szCs w:val="22"/>
              </w:rPr>
            </w:pPr>
          </w:p>
        </w:tc>
      </w:tr>
      <w:tr w:rsidR="00294308" w:rsidRPr="00C931BF" w14:paraId="07311FCE"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7A229C85" w14:textId="77777777" w:rsidR="00294308" w:rsidRPr="00C931BF" w:rsidRDefault="00294308" w:rsidP="00EA335C">
            <w:pPr>
              <w:spacing w:line="276" w:lineRule="auto"/>
              <w:rPr>
                <w:rFonts w:ascii="David" w:hAnsi="David"/>
                <w:szCs w:val="22"/>
              </w:rPr>
            </w:pPr>
          </w:p>
        </w:tc>
        <w:tc>
          <w:tcPr>
            <w:tcW w:w="4717" w:type="dxa"/>
            <w:gridSpan w:val="3"/>
          </w:tcPr>
          <w:p w14:paraId="1CDBA490" w14:textId="77777777" w:rsidR="00294308" w:rsidRPr="00C931BF" w:rsidRDefault="00294308" w:rsidP="00EA335C">
            <w:pPr>
              <w:spacing w:line="276" w:lineRule="auto"/>
              <w:rPr>
                <w:rFonts w:ascii="David" w:hAnsi="David"/>
                <w:szCs w:val="22"/>
              </w:rPr>
            </w:pPr>
          </w:p>
        </w:tc>
        <w:tc>
          <w:tcPr>
            <w:tcW w:w="1418" w:type="dxa"/>
          </w:tcPr>
          <w:p w14:paraId="3144F7AA" w14:textId="77777777" w:rsidR="00294308" w:rsidRPr="00C931BF" w:rsidRDefault="00294308" w:rsidP="00EA335C">
            <w:pPr>
              <w:spacing w:line="276" w:lineRule="auto"/>
              <w:jc w:val="center"/>
              <w:rPr>
                <w:rFonts w:ascii="David" w:hAnsi="David"/>
                <w:szCs w:val="22"/>
              </w:rPr>
            </w:pPr>
          </w:p>
        </w:tc>
        <w:tc>
          <w:tcPr>
            <w:tcW w:w="1416" w:type="dxa"/>
          </w:tcPr>
          <w:p w14:paraId="3DDDF5F2" w14:textId="77777777" w:rsidR="00294308" w:rsidRPr="00C931BF" w:rsidRDefault="00294308" w:rsidP="00EA335C">
            <w:pPr>
              <w:spacing w:line="276" w:lineRule="auto"/>
              <w:jc w:val="center"/>
              <w:rPr>
                <w:rFonts w:ascii="David" w:hAnsi="David"/>
                <w:szCs w:val="22"/>
              </w:rPr>
            </w:pPr>
          </w:p>
        </w:tc>
      </w:tr>
      <w:tr w:rsidR="00294308" w:rsidRPr="00C931BF" w14:paraId="79A62A9C" w14:textId="77777777" w:rsidTr="00DD464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3"/>
          </w:tcPr>
          <w:p w14:paraId="029DE1FB" w14:textId="77777777" w:rsidR="00294308" w:rsidRPr="00C931BF" w:rsidRDefault="00294308" w:rsidP="00EA335C">
            <w:pPr>
              <w:spacing w:line="276" w:lineRule="auto"/>
              <w:rPr>
                <w:rFonts w:ascii="David" w:hAnsi="David"/>
                <w:szCs w:val="22"/>
              </w:rPr>
            </w:pPr>
          </w:p>
        </w:tc>
        <w:tc>
          <w:tcPr>
            <w:tcW w:w="4717" w:type="dxa"/>
            <w:gridSpan w:val="3"/>
          </w:tcPr>
          <w:p w14:paraId="7DF2F9E0" w14:textId="77777777" w:rsidR="00294308" w:rsidRPr="00C931BF" w:rsidRDefault="00294308" w:rsidP="00EA335C">
            <w:pPr>
              <w:spacing w:line="276" w:lineRule="auto"/>
              <w:rPr>
                <w:rFonts w:ascii="David" w:hAnsi="David"/>
                <w:szCs w:val="22"/>
              </w:rPr>
            </w:pPr>
          </w:p>
        </w:tc>
        <w:tc>
          <w:tcPr>
            <w:tcW w:w="1418" w:type="dxa"/>
          </w:tcPr>
          <w:p w14:paraId="6D690035" w14:textId="77777777" w:rsidR="00294308" w:rsidRPr="00C931BF" w:rsidRDefault="00294308" w:rsidP="00EA335C">
            <w:pPr>
              <w:spacing w:line="276" w:lineRule="auto"/>
              <w:jc w:val="center"/>
              <w:rPr>
                <w:rFonts w:ascii="David" w:hAnsi="David"/>
                <w:szCs w:val="22"/>
              </w:rPr>
            </w:pPr>
          </w:p>
        </w:tc>
        <w:tc>
          <w:tcPr>
            <w:tcW w:w="1416" w:type="dxa"/>
          </w:tcPr>
          <w:p w14:paraId="7039EF81" w14:textId="77777777" w:rsidR="00294308" w:rsidRPr="00C931BF" w:rsidRDefault="00294308" w:rsidP="00EA335C">
            <w:pPr>
              <w:spacing w:line="276" w:lineRule="auto"/>
              <w:jc w:val="center"/>
              <w:rPr>
                <w:rFonts w:ascii="David" w:hAnsi="David"/>
                <w:szCs w:val="22"/>
              </w:rPr>
            </w:pPr>
          </w:p>
        </w:tc>
      </w:tr>
      <w:tr w:rsidR="00FD7369" w:rsidRPr="00C931BF" w14:paraId="2978FCB1" w14:textId="77777777" w:rsidTr="00DD4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Borders>
              <w:top w:val="nil"/>
              <w:left w:val="nil"/>
              <w:right w:val="nil"/>
            </w:tcBorders>
          </w:tcPr>
          <w:p w14:paraId="1E0905F4" w14:textId="77777777" w:rsidR="00527C9C" w:rsidRPr="00C931BF" w:rsidRDefault="00527C9C" w:rsidP="008A6CB4">
            <w:pPr>
              <w:spacing w:line="276" w:lineRule="auto"/>
              <w:rPr>
                <w:rFonts w:ascii="David" w:hAnsi="David"/>
                <w:b/>
                <w:bCs/>
                <w:szCs w:val="22"/>
                <w:u w:val="single"/>
                <w:rtl/>
              </w:rPr>
            </w:pPr>
          </w:p>
          <w:p w14:paraId="0402A530" w14:textId="5DE07A2D" w:rsidR="00FD7369" w:rsidRPr="00C931BF" w:rsidRDefault="00FD7369" w:rsidP="008A6CB4">
            <w:pPr>
              <w:spacing w:line="276" w:lineRule="auto"/>
              <w:rPr>
                <w:rFonts w:ascii="David" w:hAnsi="David"/>
                <w:szCs w:val="22"/>
                <w:u w:val="single"/>
                <w:rtl/>
              </w:rPr>
            </w:pPr>
            <w:r w:rsidRPr="00C931BF">
              <w:rPr>
                <w:rFonts w:ascii="David" w:hAnsi="David"/>
                <w:b/>
                <w:bCs/>
                <w:szCs w:val="22"/>
                <w:u w:val="single"/>
                <w:rtl/>
              </w:rPr>
              <w:t>ממצאי המבדק</w:t>
            </w:r>
            <w:r w:rsidR="00FA5193" w:rsidRPr="00C931BF">
              <w:rPr>
                <w:rFonts w:ascii="David" w:hAnsi="David"/>
                <w:b/>
                <w:bCs/>
                <w:szCs w:val="22"/>
                <w:u w:val="single"/>
                <w:rtl/>
              </w:rPr>
              <w:t xml:space="preserve"> </w:t>
            </w:r>
          </w:p>
        </w:tc>
        <w:tc>
          <w:tcPr>
            <w:tcW w:w="2400" w:type="dxa"/>
            <w:gridSpan w:val="3"/>
            <w:tcBorders>
              <w:top w:val="nil"/>
              <w:left w:val="nil"/>
              <w:right w:val="nil"/>
            </w:tcBorders>
          </w:tcPr>
          <w:p w14:paraId="34DB902E" w14:textId="77777777" w:rsidR="00527C9C" w:rsidRPr="00C931BF" w:rsidRDefault="00527C9C" w:rsidP="00527C9C">
            <w:pPr>
              <w:spacing w:line="276" w:lineRule="auto"/>
              <w:jc w:val="right"/>
              <w:rPr>
                <w:rFonts w:ascii="David" w:hAnsi="David"/>
                <w:b/>
                <w:bCs/>
                <w:szCs w:val="22"/>
                <w:u w:val="single"/>
              </w:rPr>
            </w:pPr>
          </w:p>
          <w:p w14:paraId="1A402285" w14:textId="2B1C0769" w:rsidR="00527C9C" w:rsidRPr="00C931BF" w:rsidRDefault="00FD7369" w:rsidP="00527C9C">
            <w:pPr>
              <w:spacing w:line="276" w:lineRule="auto"/>
              <w:jc w:val="right"/>
              <w:rPr>
                <w:rFonts w:ascii="David" w:hAnsi="David"/>
                <w:b/>
                <w:bCs/>
                <w:szCs w:val="22"/>
                <w:u w:val="single"/>
                <w:rtl/>
              </w:rPr>
            </w:pPr>
            <w:r w:rsidRPr="00C931BF">
              <w:rPr>
                <w:rFonts w:ascii="David" w:hAnsi="David"/>
                <w:b/>
                <w:bCs/>
                <w:szCs w:val="22"/>
                <w:u w:val="single"/>
              </w:rPr>
              <w:t>Assessment findings</w:t>
            </w:r>
            <w:r w:rsidR="00FA5193" w:rsidRPr="00C931BF">
              <w:rPr>
                <w:rFonts w:ascii="David" w:hAnsi="David"/>
                <w:b/>
                <w:bCs/>
                <w:szCs w:val="22"/>
                <w:u w:val="single"/>
                <w:rtl/>
              </w:rPr>
              <w:t xml:space="preserve"> </w:t>
            </w:r>
          </w:p>
        </w:tc>
      </w:tr>
      <w:tr w:rsidR="00B6210D" w:rsidRPr="00C931BF" w14:paraId="3BAAF816" w14:textId="77777777" w:rsidTr="00DD4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Pr>
          <w:p w14:paraId="02AD79C9" w14:textId="77777777" w:rsidR="005817FA" w:rsidRPr="00C931BF" w:rsidRDefault="005817FA" w:rsidP="006C5373">
            <w:pPr>
              <w:rPr>
                <w:rFonts w:ascii="David" w:hAnsi="David"/>
                <w:szCs w:val="22"/>
                <w:rtl/>
              </w:rPr>
            </w:pPr>
          </w:p>
        </w:tc>
        <w:tc>
          <w:tcPr>
            <w:tcW w:w="1320" w:type="dxa"/>
            <w:gridSpan w:val="2"/>
          </w:tcPr>
          <w:p w14:paraId="5425D79B" w14:textId="4D16E28B" w:rsidR="005817FA" w:rsidRPr="00C931BF" w:rsidRDefault="005817FA" w:rsidP="006C5373">
            <w:pPr>
              <w:jc w:val="center"/>
              <w:rPr>
                <w:rFonts w:ascii="David" w:hAnsi="David"/>
                <w:szCs w:val="22"/>
                <w:rtl/>
              </w:rPr>
            </w:pPr>
            <w:r w:rsidRPr="00C931BF">
              <w:rPr>
                <w:rFonts w:ascii="David" w:hAnsi="David"/>
                <w:szCs w:val="22"/>
                <w:rtl/>
              </w:rPr>
              <w:t>סה"כ ממצאים</w:t>
            </w:r>
          </w:p>
        </w:tc>
        <w:tc>
          <w:tcPr>
            <w:tcW w:w="1080" w:type="dxa"/>
          </w:tcPr>
          <w:p w14:paraId="4ACD2901" w14:textId="01FDD4B4" w:rsidR="005817FA" w:rsidRPr="00C931BF" w:rsidRDefault="005817FA" w:rsidP="00037256">
            <w:pPr>
              <w:jc w:val="center"/>
              <w:rPr>
                <w:rFonts w:ascii="David" w:hAnsi="David"/>
                <w:szCs w:val="22"/>
                <w:rtl/>
              </w:rPr>
            </w:pPr>
            <w:r w:rsidRPr="00C931BF">
              <w:rPr>
                <w:rFonts w:ascii="David" w:hAnsi="David"/>
                <w:szCs w:val="22"/>
                <w:rtl/>
              </w:rPr>
              <w:t>סה"כ הערות</w:t>
            </w:r>
          </w:p>
        </w:tc>
      </w:tr>
      <w:tr w:rsidR="00B6210D" w:rsidRPr="00C931BF" w14:paraId="46D78655" w14:textId="77777777" w:rsidTr="00DD4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Pr>
          <w:p w14:paraId="1B784EF4" w14:textId="230BA8DA" w:rsidR="005817FA" w:rsidRPr="00C931BF" w:rsidRDefault="005817FA" w:rsidP="00CD6E3D">
            <w:pPr>
              <w:rPr>
                <w:rFonts w:ascii="David" w:hAnsi="David"/>
                <w:szCs w:val="22"/>
                <w:rtl/>
              </w:rPr>
            </w:pPr>
            <w:r w:rsidRPr="00C931BF">
              <w:rPr>
                <w:rFonts w:ascii="David" w:hAnsi="David"/>
                <w:szCs w:val="22"/>
                <w:rtl/>
              </w:rPr>
              <w:t>מבדק איכות</w:t>
            </w:r>
          </w:p>
        </w:tc>
        <w:tc>
          <w:tcPr>
            <w:tcW w:w="1320" w:type="dxa"/>
            <w:gridSpan w:val="2"/>
          </w:tcPr>
          <w:p w14:paraId="16E5F726" w14:textId="77777777" w:rsidR="005817FA" w:rsidRPr="00C931BF" w:rsidRDefault="005817FA" w:rsidP="006C5373">
            <w:pPr>
              <w:jc w:val="center"/>
              <w:rPr>
                <w:rFonts w:ascii="David" w:hAnsi="David"/>
                <w:szCs w:val="22"/>
                <w:rtl/>
                <w:lang w:eastAsia="ja-JP"/>
              </w:rPr>
            </w:pPr>
          </w:p>
        </w:tc>
        <w:tc>
          <w:tcPr>
            <w:tcW w:w="1080" w:type="dxa"/>
          </w:tcPr>
          <w:p w14:paraId="373275E1" w14:textId="77777777" w:rsidR="005817FA" w:rsidRPr="00C931BF" w:rsidRDefault="005817FA" w:rsidP="006C5373">
            <w:pPr>
              <w:jc w:val="center"/>
              <w:rPr>
                <w:rFonts w:ascii="David" w:hAnsi="David"/>
                <w:szCs w:val="22"/>
                <w:lang w:eastAsia="ja-JP"/>
              </w:rPr>
            </w:pPr>
          </w:p>
        </w:tc>
      </w:tr>
      <w:tr w:rsidR="00B6210D" w:rsidRPr="00C931BF" w14:paraId="5EBEFC46" w14:textId="77777777" w:rsidTr="00DD4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305" w:type="dxa"/>
        </w:trPr>
        <w:tc>
          <w:tcPr>
            <w:tcW w:w="1755" w:type="dxa"/>
            <w:gridSpan w:val="2"/>
          </w:tcPr>
          <w:p w14:paraId="55495474" w14:textId="238EE0D3" w:rsidR="005817FA" w:rsidRPr="00C931BF" w:rsidRDefault="005817FA" w:rsidP="00CD6E3D">
            <w:pPr>
              <w:rPr>
                <w:rFonts w:ascii="David" w:hAnsi="David"/>
                <w:szCs w:val="22"/>
              </w:rPr>
            </w:pPr>
            <w:r w:rsidRPr="00C931BF">
              <w:rPr>
                <w:rFonts w:ascii="David" w:hAnsi="David"/>
                <w:szCs w:val="22"/>
                <w:rtl/>
              </w:rPr>
              <w:t>מבדק מקצועי</w:t>
            </w:r>
          </w:p>
        </w:tc>
        <w:tc>
          <w:tcPr>
            <w:tcW w:w="1320" w:type="dxa"/>
            <w:gridSpan w:val="2"/>
          </w:tcPr>
          <w:p w14:paraId="7939BD5B" w14:textId="77777777" w:rsidR="005817FA" w:rsidRPr="00C931BF" w:rsidRDefault="005817FA" w:rsidP="00CD6E3D">
            <w:pPr>
              <w:rPr>
                <w:rFonts w:ascii="David" w:hAnsi="David"/>
                <w:szCs w:val="22"/>
              </w:rPr>
            </w:pPr>
          </w:p>
        </w:tc>
        <w:tc>
          <w:tcPr>
            <w:tcW w:w="1080" w:type="dxa"/>
          </w:tcPr>
          <w:p w14:paraId="37223662" w14:textId="77777777" w:rsidR="005817FA" w:rsidRPr="00C931BF" w:rsidRDefault="005817FA" w:rsidP="00CD6E3D">
            <w:pPr>
              <w:jc w:val="center"/>
              <w:rPr>
                <w:rFonts w:ascii="David" w:hAnsi="David"/>
                <w:szCs w:val="22"/>
              </w:rPr>
            </w:pPr>
          </w:p>
        </w:tc>
      </w:tr>
    </w:tbl>
    <w:p w14:paraId="647FF21E" w14:textId="77777777" w:rsidR="005817FA" w:rsidRPr="00A06AA6" w:rsidRDefault="005817FA" w:rsidP="00C32716">
      <w:pPr>
        <w:rPr>
          <w:rFonts w:ascii="David" w:hAnsi="David"/>
          <w:b/>
          <w:bCs/>
          <w:sz w:val="24"/>
          <w:rtl/>
        </w:rPr>
      </w:pPr>
    </w:p>
    <w:tbl>
      <w:tblPr>
        <w:bidiVisual/>
        <w:tblW w:w="4500" w:type="dxa"/>
        <w:tblLook w:val="0000" w:firstRow="0" w:lastRow="0" w:firstColumn="0" w:lastColumn="0" w:noHBand="0" w:noVBand="0"/>
      </w:tblPr>
      <w:tblGrid>
        <w:gridCol w:w="4500"/>
      </w:tblGrid>
      <w:tr w:rsidR="00DB1C1B" w:rsidRPr="00A06AA6" w14:paraId="3751DE68" w14:textId="77777777" w:rsidTr="00CD6E3D">
        <w:trPr>
          <w:cantSplit/>
          <w:trHeight w:val="824"/>
        </w:trPr>
        <w:tc>
          <w:tcPr>
            <w:tcW w:w="4500" w:type="dxa"/>
          </w:tcPr>
          <w:p w14:paraId="3B2623BA" w14:textId="717867E9" w:rsidR="00DB1C1B" w:rsidRPr="00C931BF" w:rsidRDefault="00000000" w:rsidP="006C5373">
            <w:pPr>
              <w:rPr>
                <w:rFonts w:ascii="David" w:hAnsi="David"/>
                <w:szCs w:val="22"/>
                <w:rtl/>
              </w:rPr>
            </w:pPr>
            <w:sdt>
              <w:sdtPr>
                <w:rPr>
                  <w:rFonts w:ascii="David" w:hAnsi="David"/>
                  <w:szCs w:val="22"/>
                  <w:rtl/>
                </w:rPr>
                <w:id w:val="-1139643487"/>
                <w14:checkbox>
                  <w14:checked w14:val="0"/>
                  <w14:checkedState w14:val="2612" w14:font="MS Gothic"/>
                  <w14:uncheckedState w14:val="2610" w14:font="MS Gothic"/>
                </w14:checkbox>
              </w:sdtPr>
              <w:sdtContent>
                <w:r w:rsidR="00C4168B" w:rsidRPr="00C931BF">
                  <w:rPr>
                    <w:rFonts w:ascii="Segoe UI Symbol" w:eastAsia="MS Gothic" w:hAnsi="Segoe UI Symbol" w:cs="Segoe UI Symbol" w:hint="cs"/>
                    <w:szCs w:val="22"/>
                    <w:rtl/>
                  </w:rPr>
                  <w:t>☐</w:t>
                </w:r>
              </w:sdtContent>
            </w:sdt>
            <w:r w:rsidR="00DB1C1B" w:rsidRPr="00C931BF">
              <w:rPr>
                <w:rFonts w:ascii="David" w:hAnsi="David"/>
                <w:szCs w:val="22"/>
                <w:rtl/>
              </w:rPr>
              <w:t xml:space="preserve"> צר</w:t>
            </w:r>
            <w:r w:rsidR="00E12224" w:rsidRPr="00C931BF">
              <w:rPr>
                <w:rFonts w:ascii="David" w:hAnsi="David"/>
                <w:szCs w:val="22"/>
                <w:rtl/>
              </w:rPr>
              <w:t>ו</w:t>
            </w:r>
            <w:r w:rsidR="00DB1C1B" w:rsidRPr="00C931BF">
              <w:rPr>
                <w:rFonts w:ascii="David" w:hAnsi="David"/>
                <w:szCs w:val="22"/>
                <w:rtl/>
              </w:rPr>
              <w:t>ף טפסי אי-התאמות שנרשמו בזמן המבדק</w:t>
            </w:r>
            <w:r w:rsidR="00FA5193" w:rsidRPr="00C931BF">
              <w:rPr>
                <w:rFonts w:ascii="David" w:hAnsi="David"/>
                <w:szCs w:val="22"/>
                <w:rtl/>
              </w:rPr>
              <w:t xml:space="preserve"> </w:t>
            </w:r>
          </w:p>
          <w:p w14:paraId="41355D87" w14:textId="7F4011F2" w:rsidR="00DB1C1B" w:rsidRPr="00A06AA6" w:rsidRDefault="00000000" w:rsidP="00037256">
            <w:pPr>
              <w:rPr>
                <w:rFonts w:ascii="David" w:hAnsi="David"/>
                <w:sz w:val="24"/>
              </w:rPr>
            </w:pPr>
            <w:sdt>
              <w:sdtPr>
                <w:rPr>
                  <w:rFonts w:ascii="David" w:hAnsi="David"/>
                  <w:szCs w:val="22"/>
                  <w:rtl/>
                </w:rPr>
                <w:id w:val="1488746856"/>
                <w14:checkbox>
                  <w14:checked w14:val="0"/>
                  <w14:checkedState w14:val="2612" w14:font="MS Gothic"/>
                  <w14:uncheckedState w14:val="2610" w14:font="MS Gothic"/>
                </w14:checkbox>
              </w:sdtPr>
              <w:sdtContent>
                <w:r w:rsidR="00C4168B" w:rsidRPr="00C931BF">
                  <w:rPr>
                    <w:rFonts w:ascii="Segoe UI Symbol" w:eastAsia="MS Gothic" w:hAnsi="Segoe UI Symbol" w:cs="Segoe UI Symbol" w:hint="cs"/>
                    <w:szCs w:val="22"/>
                    <w:rtl/>
                  </w:rPr>
                  <w:t>☐</w:t>
                </w:r>
              </w:sdtContent>
            </w:sdt>
            <w:r w:rsidR="00FA5193" w:rsidRPr="00C931BF">
              <w:rPr>
                <w:rFonts w:ascii="David" w:hAnsi="David"/>
                <w:szCs w:val="22"/>
                <w:rtl/>
              </w:rPr>
              <w:t xml:space="preserve"> </w:t>
            </w:r>
            <w:r w:rsidR="00DB1C1B" w:rsidRPr="00C931BF">
              <w:rPr>
                <w:rFonts w:ascii="David" w:hAnsi="David"/>
                <w:szCs w:val="22"/>
                <w:rtl/>
              </w:rPr>
              <w:t>לא רלוונטי</w:t>
            </w:r>
            <w:r w:rsidR="004C7649" w:rsidRPr="00C931BF">
              <w:rPr>
                <w:rFonts w:ascii="David" w:hAnsi="David"/>
                <w:szCs w:val="22"/>
                <w:rtl/>
                <w:lang w:val="en-GB"/>
              </w:rPr>
              <w:t xml:space="preserve">, </w:t>
            </w:r>
            <w:r w:rsidR="00DB1C1B" w:rsidRPr="00C931BF">
              <w:rPr>
                <w:rFonts w:ascii="David" w:hAnsi="David"/>
                <w:szCs w:val="22"/>
                <w:rtl/>
              </w:rPr>
              <w:t>נמסרו ב</w:t>
            </w:r>
            <w:r w:rsidR="004C7649" w:rsidRPr="00C931BF">
              <w:rPr>
                <w:rFonts w:ascii="David" w:hAnsi="David"/>
                <w:szCs w:val="22"/>
                <w:rtl/>
              </w:rPr>
              <w:t xml:space="preserve">מהלך </w:t>
            </w:r>
            <w:r w:rsidR="00DB1C1B" w:rsidRPr="00C931BF">
              <w:rPr>
                <w:rFonts w:ascii="David" w:hAnsi="David"/>
                <w:szCs w:val="22"/>
                <w:rtl/>
              </w:rPr>
              <w:t>המבדק</w:t>
            </w:r>
            <w:r w:rsidR="00FA5193">
              <w:rPr>
                <w:rFonts w:ascii="David" w:hAnsi="David"/>
                <w:sz w:val="24"/>
                <w:rtl/>
              </w:rPr>
              <w:t xml:space="preserve"> </w:t>
            </w:r>
          </w:p>
        </w:tc>
      </w:tr>
    </w:tbl>
    <w:p w14:paraId="29D6A8B4" w14:textId="2B12C294" w:rsidR="00FD7369" w:rsidRPr="00A06AA6" w:rsidRDefault="00FD7369" w:rsidP="008F6BC1">
      <w:pPr>
        <w:rPr>
          <w:rFonts w:ascii="David" w:hAnsi="David"/>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44F2" w:rsidRPr="00A06AA6" w14:paraId="3E6EE647" w14:textId="77777777" w:rsidTr="00FD7369">
        <w:tc>
          <w:tcPr>
            <w:tcW w:w="5708" w:type="dxa"/>
            <w:vAlign w:val="center"/>
          </w:tcPr>
          <w:p w14:paraId="0CE2E983" w14:textId="38AB0ED9" w:rsidR="00FD7369" w:rsidRPr="00A06AA6" w:rsidRDefault="00FD7369" w:rsidP="005D1EEF">
            <w:pPr>
              <w:spacing w:line="276" w:lineRule="auto"/>
              <w:ind w:left="-113" w:right="-113"/>
              <w:rPr>
                <w:rFonts w:ascii="David" w:hAnsi="David"/>
                <w:b/>
                <w:bCs/>
                <w:sz w:val="28"/>
                <w:szCs w:val="28"/>
                <w:u w:val="single"/>
                <w:rtl/>
              </w:rPr>
            </w:pPr>
            <w:r w:rsidRPr="00A06AA6">
              <w:rPr>
                <w:rFonts w:ascii="David" w:hAnsi="David"/>
                <w:b/>
                <w:bCs/>
                <w:sz w:val="28"/>
                <w:szCs w:val="28"/>
                <w:u w:val="single"/>
                <w:rtl/>
              </w:rPr>
              <w:t>סיכום ממצאי המבדק</w:t>
            </w:r>
            <w:r w:rsidR="00FA5193">
              <w:rPr>
                <w:rFonts w:ascii="David" w:hAnsi="David"/>
                <w:b/>
                <w:bCs/>
                <w:sz w:val="28"/>
                <w:szCs w:val="28"/>
                <w:rtl/>
              </w:rPr>
              <w:t xml:space="preserve"> </w:t>
            </w:r>
          </w:p>
        </w:tc>
        <w:tc>
          <w:tcPr>
            <w:tcW w:w="7445" w:type="dxa"/>
            <w:vAlign w:val="center"/>
          </w:tcPr>
          <w:p w14:paraId="7824FF9B" w14:textId="741CE938" w:rsidR="00FD7369" w:rsidRPr="00A06AA6" w:rsidRDefault="00FD7369" w:rsidP="005D1EEF">
            <w:pPr>
              <w:bidi w:val="0"/>
              <w:spacing w:line="276" w:lineRule="auto"/>
              <w:ind w:left="-113" w:right="-113"/>
              <w:rPr>
                <w:rFonts w:ascii="David" w:hAnsi="David"/>
                <w:b/>
                <w:bCs/>
                <w:sz w:val="26"/>
                <w:szCs w:val="26"/>
                <w:rtl/>
              </w:rPr>
            </w:pPr>
            <w:r w:rsidRPr="00A06AA6">
              <w:rPr>
                <w:rFonts w:ascii="David" w:hAnsi="David"/>
                <w:b/>
                <w:bCs/>
                <w:sz w:val="26"/>
                <w:szCs w:val="26"/>
                <w:u w:val="single"/>
              </w:rPr>
              <w:t>Summary of the assessment findings</w:t>
            </w:r>
          </w:p>
        </w:tc>
      </w:tr>
    </w:tbl>
    <w:p w14:paraId="09BF82A8" w14:textId="1304272C" w:rsidR="00FD7369" w:rsidRPr="00A06AA6" w:rsidRDefault="00FD7369" w:rsidP="008F6BC1">
      <w:pPr>
        <w:rPr>
          <w:rFonts w:ascii="David" w:hAnsi="David"/>
          <w:b/>
          <w:bCs/>
          <w:szCs w:val="22"/>
          <w:rtl/>
        </w:rPr>
      </w:pPr>
    </w:p>
    <w:p w14:paraId="461645CA" w14:textId="77777777" w:rsidR="00EA335C" w:rsidRPr="00A06AA6" w:rsidRDefault="00EA335C" w:rsidP="00EA335C">
      <w:pPr>
        <w:rPr>
          <w:rFonts w:ascii="David" w:hAnsi="David"/>
          <w:b/>
          <w:bCs/>
        </w:rPr>
      </w:pPr>
      <w:r w:rsidRPr="00A06AA6">
        <w:rPr>
          <w:rFonts w:ascii="David" w:hAnsi="David"/>
          <w:b/>
          <w:bCs/>
          <w:u w:val="single"/>
          <w:rtl/>
        </w:rPr>
        <w:t>הערה</w:t>
      </w:r>
      <w:r w:rsidR="00D9680E" w:rsidRPr="00A06AA6">
        <w:rPr>
          <w:rFonts w:ascii="David" w:hAnsi="David"/>
          <w:b/>
          <w:bCs/>
          <w:u w:val="single"/>
        </w:rPr>
        <w:t>:</w:t>
      </w:r>
    </w:p>
    <w:p w14:paraId="5F802BB9" w14:textId="77777777" w:rsidR="00D9680E" w:rsidRPr="00A06AA6" w:rsidRDefault="00EA335C" w:rsidP="00136073">
      <w:pPr>
        <w:rPr>
          <w:rFonts w:ascii="David" w:hAnsi="David"/>
          <w:b/>
          <w:bCs/>
          <w:rtl/>
        </w:rPr>
      </w:pPr>
      <w:r w:rsidRPr="00A06AA6">
        <w:rPr>
          <w:rFonts w:ascii="David" w:hAnsi="David"/>
          <w:b/>
          <w:bCs/>
          <w:rtl/>
        </w:rPr>
        <w:t>הסימונים המודגשים הינם המלצות לשיפור אשר לא הגיעו לכדי ממצא. מוצע למעבדה לשקול שימוש בהערות אלו לשיפור התהליכים.</w:t>
      </w:r>
    </w:p>
    <w:p w14:paraId="531A5423" w14:textId="77777777" w:rsidR="002C1888" w:rsidRPr="00A06AA6" w:rsidRDefault="002C1888" w:rsidP="005D31E6">
      <w:pPr>
        <w:jc w:val="right"/>
        <w:rPr>
          <w:rFonts w:ascii="David" w:hAnsi="David"/>
          <w:b/>
          <w:bCs/>
          <w:u w:val="single"/>
        </w:rPr>
      </w:pPr>
      <w:r w:rsidRPr="00A06AA6">
        <w:rPr>
          <w:rFonts w:ascii="David" w:hAnsi="David"/>
          <w:b/>
          <w:bCs/>
          <w:u w:val="single"/>
        </w:rPr>
        <w:t xml:space="preserve">Comment: </w:t>
      </w:r>
    </w:p>
    <w:p w14:paraId="341AAD30" w14:textId="77777777" w:rsidR="00D9680E" w:rsidRPr="00A06AA6" w:rsidRDefault="00D9680E" w:rsidP="0088657B">
      <w:pPr>
        <w:bidi w:val="0"/>
        <w:rPr>
          <w:rFonts w:ascii="David" w:hAnsi="David"/>
          <w:b/>
          <w:bCs/>
          <w:rtl/>
        </w:rPr>
      </w:pPr>
      <w:r w:rsidRPr="00A06AA6">
        <w:rPr>
          <w:rFonts w:ascii="David" w:hAnsi="David"/>
          <w:b/>
          <w:bCs/>
        </w:rPr>
        <w:t>The highlighted markings are recommendations for improvement that did not reach the conclusion. It is suggested that the laboratory consider using these comments to improve processes:</w:t>
      </w:r>
    </w:p>
    <w:p w14:paraId="7E72E88B" w14:textId="77777777" w:rsidR="00AE6EC0" w:rsidRPr="00A06AA6" w:rsidRDefault="00AE6EC0" w:rsidP="00AE6EC0">
      <w:pPr>
        <w:bidi w:val="0"/>
        <w:rPr>
          <w:rFonts w:ascii="David" w:hAnsi="David"/>
          <w:b/>
          <w:bCs/>
        </w:rPr>
      </w:pPr>
    </w:p>
    <w:p w14:paraId="19502219" w14:textId="480B8A60" w:rsidR="00DB1C1B" w:rsidRPr="00A06AA6" w:rsidRDefault="00681297" w:rsidP="00681297">
      <w:pPr>
        <w:rPr>
          <w:rFonts w:ascii="David" w:hAnsi="David"/>
          <w:sz w:val="24"/>
          <w:rtl/>
        </w:rPr>
      </w:pPr>
      <w:r w:rsidRPr="00A06AA6">
        <w:rPr>
          <w:rFonts w:ascii="David" w:hAnsi="David"/>
          <w:sz w:val="24"/>
          <w:rtl/>
        </w:rPr>
        <w:t>הנחיות לבודק:</w:t>
      </w:r>
      <w:r w:rsidR="00FA5193">
        <w:rPr>
          <w:rFonts w:ascii="David" w:hAnsi="David"/>
          <w:sz w:val="24"/>
          <w:rtl/>
        </w:rPr>
        <w:t xml:space="preserve"> </w:t>
      </w:r>
      <w:r w:rsidR="008F6BC1" w:rsidRPr="00A06AA6">
        <w:rPr>
          <w:rFonts w:ascii="David" w:hAnsi="David"/>
          <w:sz w:val="24"/>
        </w:rPr>
        <w:t>Instructions to the assessor</w:t>
      </w:r>
    </w:p>
    <w:tbl>
      <w:tblPr>
        <w:tblStyle w:val="TableGrid"/>
        <w:bidiVisual/>
        <w:tblW w:w="0" w:type="auto"/>
        <w:tblLook w:val="04A0" w:firstRow="1" w:lastRow="0" w:firstColumn="1" w:lastColumn="0" w:noHBand="0" w:noVBand="1"/>
      </w:tblPr>
      <w:tblGrid>
        <w:gridCol w:w="5097"/>
        <w:gridCol w:w="5098"/>
      </w:tblGrid>
      <w:tr w:rsidR="008F6BC1" w:rsidRPr="00A06AA6" w14:paraId="526F9B96" w14:textId="77777777" w:rsidTr="008F6BC1">
        <w:tc>
          <w:tcPr>
            <w:tcW w:w="5097" w:type="dxa"/>
          </w:tcPr>
          <w:p w14:paraId="3238C777" w14:textId="0FADAEDB" w:rsidR="008F6BC1" w:rsidRPr="00A06AA6" w:rsidRDefault="008F6BC1" w:rsidP="00681297">
            <w:pPr>
              <w:rPr>
                <w:rFonts w:ascii="David" w:hAnsi="David"/>
                <w:sz w:val="24"/>
                <w:rtl/>
              </w:rPr>
            </w:pPr>
            <w:r w:rsidRPr="00A06AA6">
              <w:rPr>
                <w:rFonts w:ascii="David" w:hAnsi="David"/>
                <w:i/>
                <w:iCs/>
                <w:sz w:val="24"/>
                <w:rtl/>
              </w:rPr>
              <w:t xml:space="preserve">סעיפים שנבדקו ואין הערות לשיפור ו/או שימור יש לציין מה נבדק ומשפט מסכם לדוגמא: </w:t>
            </w:r>
            <w:r w:rsidRPr="00A06AA6">
              <w:rPr>
                <w:rFonts w:ascii="David" w:hAnsi="David"/>
                <w:i/>
                <w:iCs/>
                <w:rtl/>
              </w:rPr>
              <w:t>"במבדק הנוכחי לא עלו נקודות לשיפור" או "אין הערות למסמכים שהוצגו במהלך המבדק" יש לציין את המסמכים שנסקרו.</w:t>
            </w:r>
            <w:r w:rsidR="00FA5193">
              <w:rPr>
                <w:rFonts w:ascii="David" w:hAnsi="David"/>
                <w:i/>
                <w:iCs/>
                <w:rtl/>
              </w:rPr>
              <w:t xml:space="preserve"> </w:t>
            </w:r>
          </w:p>
        </w:tc>
        <w:tc>
          <w:tcPr>
            <w:tcW w:w="5098" w:type="dxa"/>
          </w:tcPr>
          <w:p w14:paraId="4748E46A" w14:textId="77777777" w:rsidR="008F6BC1" w:rsidRPr="00A06AA6" w:rsidRDefault="008F6BC1" w:rsidP="00A215C6">
            <w:pPr>
              <w:bidi w:val="0"/>
              <w:rPr>
                <w:rFonts w:ascii="David" w:hAnsi="David"/>
                <w:i/>
                <w:iCs/>
                <w:sz w:val="24"/>
                <w:rtl/>
              </w:rPr>
            </w:pPr>
            <w:r w:rsidRPr="00A06AA6">
              <w:rPr>
                <w:rFonts w:ascii="David" w:hAnsi="David"/>
                <w:i/>
                <w:iCs/>
                <w:sz w:val="24"/>
              </w:rPr>
              <w:t>Sections that were examined and there are no comments for improvement and</w:t>
            </w:r>
            <w:r w:rsidR="00CC1690" w:rsidRPr="00A06AA6">
              <w:rPr>
                <w:rFonts w:ascii="David" w:hAnsi="David"/>
                <w:i/>
                <w:iCs/>
                <w:sz w:val="24"/>
              </w:rPr>
              <w:t>/</w:t>
            </w:r>
            <w:r w:rsidRPr="00A06AA6">
              <w:rPr>
                <w:rFonts w:ascii="David" w:hAnsi="David"/>
                <w:i/>
                <w:iCs/>
                <w:sz w:val="24"/>
              </w:rPr>
              <w:t>or preservation</w:t>
            </w:r>
            <w:r w:rsidR="00CC1690" w:rsidRPr="00A06AA6">
              <w:rPr>
                <w:rFonts w:ascii="David" w:hAnsi="David"/>
                <w:i/>
                <w:iCs/>
                <w:sz w:val="24"/>
              </w:rPr>
              <w:t>,</w:t>
            </w:r>
            <w:r w:rsidRPr="00A06AA6">
              <w:rPr>
                <w:rFonts w:ascii="David" w:hAnsi="David"/>
                <w:i/>
                <w:iCs/>
                <w:sz w:val="24"/>
              </w:rPr>
              <w:t xml:space="preserve"> please note what has been examined and a summary sentence for example: "In the current asses</w:t>
            </w:r>
            <w:r w:rsidR="00CC1690" w:rsidRPr="00A06AA6">
              <w:rPr>
                <w:rFonts w:ascii="David" w:hAnsi="David"/>
                <w:i/>
                <w:iCs/>
                <w:sz w:val="24"/>
              </w:rPr>
              <w:t>sme</w:t>
            </w:r>
            <w:r w:rsidRPr="00A06AA6">
              <w:rPr>
                <w:rFonts w:ascii="David" w:hAnsi="David"/>
                <w:i/>
                <w:iCs/>
                <w:sz w:val="24"/>
              </w:rPr>
              <w:t xml:space="preserve">nt no points for improvement were raised" or "There are no comments </w:t>
            </w:r>
            <w:r w:rsidR="00CC1690" w:rsidRPr="00A06AA6">
              <w:rPr>
                <w:rFonts w:ascii="David" w:hAnsi="David"/>
                <w:i/>
                <w:iCs/>
                <w:sz w:val="24"/>
              </w:rPr>
              <w:t>on</w:t>
            </w:r>
            <w:r w:rsidRPr="00A06AA6">
              <w:rPr>
                <w:rFonts w:ascii="David" w:hAnsi="David"/>
                <w:i/>
                <w:iCs/>
                <w:sz w:val="24"/>
              </w:rPr>
              <w:t xml:space="preserve"> the documents presented during the asse</w:t>
            </w:r>
            <w:r w:rsidR="00CC1690" w:rsidRPr="00A06AA6">
              <w:rPr>
                <w:rFonts w:ascii="David" w:hAnsi="David"/>
                <w:i/>
                <w:iCs/>
                <w:sz w:val="24"/>
              </w:rPr>
              <w:t>s</w:t>
            </w:r>
            <w:r w:rsidRPr="00A06AA6">
              <w:rPr>
                <w:rFonts w:ascii="David" w:hAnsi="David"/>
                <w:i/>
                <w:iCs/>
                <w:sz w:val="24"/>
              </w:rPr>
              <w:t>sment" Please note the documents reviewed</w:t>
            </w:r>
            <w:r w:rsidRPr="00A06AA6">
              <w:rPr>
                <w:rFonts w:ascii="David" w:hAnsi="David"/>
                <w:i/>
                <w:iCs/>
                <w:rtl/>
              </w:rPr>
              <w:t>.</w:t>
            </w:r>
          </w:p>
        </w:tc>
      </w:tr>
      <w:tr w:rsidR="008F6BC1" w:rsidRPr="00A06AA6" w14:paraId="2F3293C1" w14:textId="77777777" w:rsidTr="008F6BC1">
        <w:tc>
          <w:tcPr>
            <w:tcW w:w="5097" w:type="dxa"/>
          </w:tcPr>
          <w:p w14:paraId="1EB0A49B" w14:textId="77777777" w:rsidR="008F6BC1" w:rsidRPr="00A06AA6" w:rsidRDefault="008F6BC1" w:rsidP="008F6BC1">
            <w:pPr>
              <w:rPr>
                <w:rFonts w:ascii="David" w:hAnsi="David"/>
                <w:sz w:val="24"/>
                <w:rtl/>
              </w:rPr>
            </w:pPr>
            <w:r w:rsidRPr="00A06AA6">
              <w:rPr>
                <w:rFonts w:ascii="David" w:hAnsi="David"/>
                <w:i/>
                <w:iCs/>
                <w:sz w:val="24"/>
                <w:rtl/>
              </w:rPr>
              <w:t xml:space="preserve">בכל סעיף </w:t>
            </w:r>
            <w:r w:rsidRPr="00A06AA6">
              <w:rPr>
                <w:rFonts w:ascii="David" w:hAnsi="David"/>
                <w:i/>
                <w:iCs/>
                <w:sz w:val="24"/>
                <w:u w:val="single"/>
                <w:rtl/>
              </w:rPr>
              <w:t>כשרלוונטי</w:t>
            </w:r>
            <w:r w:rsidRPr="00A06AA6">
              <w:rPr>
                <w:rFonts w:ascii="David" w:hAnsi="David"/>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79A7A359" w14:textId="77777777" w:rsidR="008F6BC1" w:rsidRPr="00A06AA6" w:rsidRDefault="008F6BC1" w:rsidP="00A215C6">
            <w:pPr>
              <w:bidi w:val="0"/>
              <w:rPr>
                <w:rFonts w:ascii="David" w:hAnsi="David"/>
                <w:i/>
                <w:iCs/>
                <w:sz w:val="24"/>
                <w:rtl/>
              </w:rPr>
            </w:pPr>
            <w:r w:rsidRPr="00A06AA6">
              <w:rPr>
                <w:rFonts w:ascii="David" w:hAnsi="David"/>
                <w:i/>
                <w:iCs/>
                <w:sz w:val="24"/>
              </w:rPr>
              <w:t xml:space="preserve">In each section </w:t>
            </w:r>
            <w:r w:rsidRPr="00A06AA6">
              <w:rPr>
                <w:rFonts w:ascii="David" w:hAnsi="David"/>
                <w:i/>
                <w:iCs/>
                <w:sz w:val="24"/>
                <w:u w:val="single"/>
              </w:rPr>
              <w:t>when applicable</w:t>
            </w:r>
            <w:r w:rsidRPr="00A06AA6">
              <w:rPr>
                <w:rFonts w:ascii="David" w:hAnsi="David"/>
                <w:i/>
                <w:iCs/>
                <w:sz w:val="24"/>
              </w:rPr>
              <w:t>, please note observations and facts, indicating situations where the organiz</w:t>
            </w:r>
            <w:r w:rsidR="00CC1690" w:rsidRPr="00A06AA6">
              <w:rPr>
                <w:rFonts w:ascii="David" w:hAnsi="David"/>
                <w:i/>
                <w:iCs/>
                <w:sz w:val="24"/>
              </w:rPr>
              <w:t>a</w:t>
            </w:r>
            <w:r w:rsidRPr="00A06AA6">
              <w:rPr>
                <w:rFonts w:ascii="David" w:hAnsi="David"/>
                <w:i/>
                <w:iCs/>
                <w:sz w:val="24"/>
              </w:rPr>
              <w:t xml:space="preserve">tion </w:t>
            </w:r>
            <w:proofErr w:type="gramStart"/>
            <w:r w:rsidRPr="00A06AA6">
              <w:rPr>
                <w:rFonts w:ascii="David" w:hAnsi="David"/>
                <w:i/>
                <w:iCs/>
                <w:sz w:val="24"/>
              </w:rPr>
              <w:t>do</w:t>
            </w:r>
            <w:proofErr w:type="gramEnd"/>
            <w:r w:rsidRPr="00A06AA6">
              <w:rPr>
                <w:rFonts w:ascii="David" w:hAnsi="David"/>
                <w:i/>
                <w:iCs/>
                <w:sz w:val="24"/>
              </w:rPr>
              <w:t xml:space="preserve"> not meet the standard requir</w:t>
            </w:r>
            <w:r w:rsidR="00CC1690" w:rsidRPr="00A06AA6">
              <w:rPr>
                <w:rFonts w:ascii="David" w:hAnsi="David"/>
                <w:i/>
                <w:iCs/>
                <w:sz w:val="24"/>
              </w:rPr>
              <w:t>e</w:t>
            </w:r>
            <w:r w:rsidRPr="00A06AA6">
              <w:rPr>
                <w:rFonts w:ascii="David" w:hAnsi="David"/>
                <w:i/>
                <w:iCs/>
                <w:sz w:val="24"/>
              </w:rPr>
              <w:t>ments and did not come into a finding. When possible and appropriate pl</w:t>
            </w:r>
            <w:r w:rsidR="00CC1690" w:rsidRPr="00A06AA6">
              <w:rPr>
                <w:rFonts w:ascii="David" w:hAnsi="David"/>
                <w:i/>
                <w:iCs/>
                <w:sz w:val="24"/>
              </w:rPr>
              <w:t>ea</w:t>
            </w:r>
            <w:r w:rsidRPr="00A06AA6">
              <w:rPr>
                <w:rFonts w:ascii="David" w:hAnsi="David"/>
                <w:i/>
                <w:iCs/>
                <w:sz w:val="24"/>
              </w:rPr>
              <w:t xml:space="preserve">se note following the observation the level of conformance to the accreditation requirements and the laboratory procedures. </w:t>
            </w:r>
          </w:p>
        </w:tc>
      </w:tr>
      <w:tr w:rsidR="009D219F" w:rsidRPr="00A06AA6" w14:paraId="4EC32FD4" w14:textId="77777777" w:rsidTr="008F6BC1">
        <w:tc>
          <w:tcPr>
            <w:tcW w:w="5097" w:type="dxa"/>
          </w:tcPr>
          <w:p w14:paraId="425B27DB" w14:textId="24161872" w:rsidR="009D219F" w:rsidRPr="00A06AA6" w:rsidRDefault="009D219F" w:rsidP="009D219F">
            <w:pPr>
              <w:rPr>
                <w:rFonts w:ascii="David" w:hAnsi="David"/>
                <w:i/>
                <w:iCs/>
                <w:sz w:val="24"/>
                <w:rtl/>
              </w:rPr>
            </w:pPr>
            <w:r w:rsidRPr="00A06AA6">
              <w:rPr>
                <w:rFonts w:ascii="David" w:hAnsi="David"/>
                <w:i/>
                <w:iCs/>
                <w:sz w:val="24"/>
                <w:rtl/>
              </w:rPr>
              <w:t>הסעיפים המודגשים באפור הם סעיפי חובה להתייחסות הבודק המקצועי.</w:t>
            </w:r>
          </w:p>
          <w:p w14:paraId="7EB49F75" w14:textId="725647BB" w:rsidR="009F0D52" w:rsidRPr="00A06AA6" w:rsidRDefault="009F0D52" w:rsidP="009D219F">
            <w:pPr>
              <w:rPr>
                <w:rFonts w:ascii="David" w:hAnsi="David"/>
                <w:i/>
                <w:iCs/>
                <w:sz w:val="24"/>
                <w:rtl/>
              </w:rPr>
            </w:pPr>
          </w:p>
          <w:p w14:paraId="1BAFC7FC" w14:textId="2D39C913" w:rsidR="007A5597" w:rsidRPr="00A06AA6" w:rsidRDefault="009F0D52" w:rsidP="007A5597">
            <w:pPr>
              <w:rPr>
                <w:rFonts w:ascii="David" w:hAnsi="David"/>
                <w:i/>
                <w:iCs/>
                <w:rtl/>
              </w:rPr>
            </w:pPr>
            <w:r w:rsidRPr="00A06AA6">
              <w:rPr>
                <w:rFonts w:ascii="David" w:hAnsi="David"/>
                <w:i/>
                <w:iCs/>
                <w:sz w:val="24"/>
                <w:rtl/>
              </w:rPr>
              <w:t>בסעיף 7.7.2, השוואות בין-מעבדתיות/</w:t>
            </w:r>
            <w:r w:rsidR="007A5597" w:rsidRPr="00A06AA6">
              <w:rPr>
                <w:rFonts w:ascii="David" w:hAnsi="David"/>
                <w:i/>
                <w:iCs/>
                <w:sz w:val="24"/>
                <w:rtl/>
              </w:rPr>
              <w:t>מבחני מיומנות</w:t>
            </w:r>
            <w:r w:rsidRPr="00A06AA6">
              <w:rPr>
                <w:rFonts w:ascii="David" w:hAnsi="David"/>
                <w:i/>
                <w:iCs/>
                <w:sz w:val="24"/>
                <w:rtl/>
              </w:rPr>
              <w:t>: יש להתייחס לכל הטכנולוגיות שנבדקו.</w:t>
            </w:r>
          </w:p>
          <w:p w14:paraId="42F2DBE3" w14:textId="77777777" w:rsidR="005D31E6" w:rsidRPr="00A06AA6" w:rsidRDefault="005D31E6" w:rsidP="009D219F">
            <w:pPr>
              <w:rPr>
                <w:rFonts w:ascii="David" w:hAnsi="David"/>
                <w:i/>
                <w:iCs/>
                <w:sz w:val="24"/>
                <w:rtl/>
              </w:rPr>
            </w:pPr>
            <w:r w:rsidRPr="00A06AA6">
              <w:rPr>
                <w:rFonts w:ascii="David" w:hAnsi="David"/>
                <w:i/>
                <w:iCs/>
                <w:sz w:val="24"/>
                <w:rtl/>
              </w:rPr>
              <w:t>יש להתייחס להטמעת פע</w:t>
            </w:r>
            <w:r w:rsidR="007C28A2" w:rsidRPr="00A06AA6">
              <w:rPr>
                <w:rFonts w:ascii="David" w:hAnsi="David"/>
                <w:i/>
                <w:iCs/>
                <w:sz w:val="24"/>
                <w:rtl/>
              </w:rPr>
              <w:t>י</w:t>
            </w:r>
            <w:r w:rsidRPr="00A06AA6">
              <w:rPr>
                <w:rFonts w:ascii="David" w:hAnsi="David"/>
                <w:i/>
                <w:iCs/>
                <w:sz w:val="24"/>
                <w:rtl/>
              </w:rPr>
              <w:t>לות מתקנת לממצאי מבדק קודם.</w:t>
            </w:r>
          </w:p>
          <w:p w14:paraId="79EA6E93" w14:textId="77777777" w:rsidR="007C28A2" w:rsidRPr="00A06AA6" w:rsidRDefault="007C28A2" w:rsidP="009D219F">
            <w:pPr>
              <w:rPr>
                <w:rFonts w:ascii="David" w:hAnsi="David"/>
                <w:i/>
                <w:iCs/>
                <w:sz w:val="24"/>
                <w:rtl/>
              </w:rPr>
            </w:pPr>
          </w:p>
          <w:p w14:paraId="31A0F8CF" w14:textId="77777777" w:rsidR="005D31E6" w:rsidRPr="00A06AA6" w:rsidRDefault="005D31E6" w:rsidP="009D219F">
            <w:pPr>
              <w:rPr>
                <w:rFonts w:ascii="David" w:hAnsi="David"/>
                <w:i/>
                <w:iCs/>
                <w:sz w:val="24"/>
                <w:rtl/>
              </w:rPr>
            </w:pPr>
            <w:r w:rsidRPr="00A06AA6">
              <w:rPr>
                <w:rFonts w:ascii="David" w:hAnsi="David"/>
                <w:i/>
                <w:iCs/>
                <w:sz w:val="24"/>
                <w:rtl/>
              </w:rPr>
              <w:t>הער</w:t>
            </w:r>
            <w:r w:rsidR="00AF0830" w:rsidRPr="00A06AA6">
              <w:rPr>
                <w:rFonts w:ascii="David" w:hAnsi="David"/>
                <w:i/>
                <w:iCs/>
                <w:sz w:val="24"/>
                <w:rtl/>
              </w:rPr>
              <w:t>כת הבודק המקצועי לכשירות המעבדה.</w:t>
            </w:r>
          </w:p>
        </w:tc>
        <w:tc>
          <w:tcPr>
            <w:tcW w:w="5098" w:type="dxa"/>
          </w:tcPr>
          <w:p w14:paraId="0775FD56" w14:textId="77777777" w:rsidR="009D219F" w:rsidRPr="00A06AA6" w:rsidRDefault="009D219F" w:rsidP="009D219F">
            <w:pPr>
              <w:bidi w:val="0"/>
              <w:rPr>
                <w:rFonts w:ascii="David" w:hAnsi="David"/>
                <w:i/>
                <w:iCs/>
                <w:sz w:val="24"/>
              </w:rPr>
            </w:pPr>
            <w:r w:rsidRPr="00A06AA6">
              <w:rPr>
                <w:rFonts w:ascii="David" w:hAnsi="David"/>
                <w:i/>
                <w:iCs/>
                <w:sz w:val="24"/>
              </w:rPr>
              <w:t>The sections in grey are mandatory for the technical assessor.</w:t>
            </w:r>
          </w:p>
          <w:p w14:paraId="3733650C" w14:textId="5196AE4D" w:rsidR="007A5597" w:rsidRPr="00A06AA6" w:rsidRDefault="007A5597" w:rsidP="007C28A2">
            <w:pPr>
              <w:bidi w:val="0"/>
              <w:rPr>
                <w:rFonts w:ascii="David" w:hAnsi="David"/>
                <w:i/>
                <w:iCs/>
                <w:sz w:val="24"/>
              </w:rPr>
            </w:pPr>
            <w:r w:rsidRPr="00A06AA6">
              <w:rPr>
                <w:rFonts w:ascii="David" w:hAnsi="David"/>
                <w:i/>
                <w:iCs/>
                <w:sz w:val="24"/>
              </w:rPr>
              <w:t>In section 7.7.2, ILC/PT: refer to all the assessed technologies.</w:t>
            </w:r>
          </w:p>
          <w:p w14:paraId="54848171" w14:textId="2244746E" w:rsidR="007C28A2" w:rsidRPr="00A06AA6" w:rsidRDefault="007C28A2" w:rsidP="007A5597">
            <w:pPr>
              <w:bidi w:val="0"/>
              <w:rPr>
                <w:rFonts w:ascii="David" w:hAnsi="David"/>
                <w:i/>
                <w:iCs/>
                <w:sz w:val="24"/>
              </w:rPr>
            </w:pPr>
            <w:r w:rsidRPr="00A06AA6">
              <w:rPr>
                <w:rFonts w:ascii="David" w:hAnsi="David"/>
                <w:i/>
                <w:iCs/>
                <w:sz w:val="24"/>
              </w:rPr>
              <w:t xml:space="preserve">The implementation of corrective action from previous assessment NCs should be </w:t>
            </w:r>
            <w:proofErr w:type="gramStart"/>
            <w:r w:rsidRPr="00A06AA6">
              <w:rPr>
                <w:rFonts w:ascii="David" w:hAnsi="David"/>
                <w:i/>
                <w:iCs/>
                <w:sz w:val="24"/>
              </w:rPr>
              <w:t>taken into account</w:t>
            </w:r>
            <w:proofErr w:type="gramEnd"/>
            <w:r w:rsidRPr="00A06AA6">
              <w:rPr>
                <w:rFonts w:ascii="David" w:hAnsi="David"/>
                <w:i/>
                <w:iCs/>
                <w:sz w:val="24"/>
              </w:rPr>
              <w:t>.</w:t>
            </w:r>
          </w:p>
          <w:p w14:paraId="7A66A48A" w14:textId="77777777" w:rsidR="007C28A2" w:rsidRPr="00A06AA6" w:rsidRDefault="007C28A2" w:rsidP="007C28A2">
            <w:pPr>
              <w:bidi w:val="0"/>
              <w:rPr>
                <w:rFonts w:ascii="David" w:hAnsi="David"/>
                <w:i/>
                <w:iCs/>
                <w:sz w:val="24"/>
              </w:rPr>
            </w:pPr>
            <w:r w:rsidRPr="00A06AA6">
              <w:rPr>
                <w:rFonts w:ascii="David" w:hAnsi="David"/>
                <w:i/>
                <w:iCs/>
                <w:sz w:val="24"/>
              </w:rPr>
              <w:t>Evaluation of the technical assessor for laboratory competency</w:t>
            </w:r>
            <w:r w:rsidR="00AF0830" w:rsidRPr="00A06AA6">
              <w:rPr>
                <w:rFonts w:ascii="David" w:hAnsi="David"/>
                <w:i/>
                <w:iCs/>
                <w:sz w:val="24"/>
              </w:rPr>
              <w:t>.</w:t>
            </w:r>
          </w:p>
        </w:tc>
      </w:tr>
    </w:tbl>
    <w:p w14:paraId="424613B4" w14:textId="38CD1A04" w:rsidR="0085297A" w:rsidRPr="00A06AA6" w:rsidRDefault="0085297A" w:rsidP="006B4A74">
      <w:pPr>
        <w:rPr>
          <w:rFonts w:ascii="David" w:hAnsi="David"/>
          <w:b/>
          <w:bCs/>
          <w:sz w:val="24"/>
        </w:rPr>
      </w:pPr>
    </w:p>
    <w:tbl>
      <w:tblPr>
        <w:bidiVisual/>
        <w:tblW w:w="10615" w:type="dxa"/>
        <w:tblInd w:w="-180" w:type="dxa"/>
        <w:tblLook w:val="04A0" w:firstRow="1" w:lastRow="0" w:firstColumn="1" w:lastColumn="0" w:noHBand="0" w:noVBand="1"/>
      </w:tblPr>
      <w:tblGrid>
        <w:gridCol w:w="981"/>
        <w:gridCol w:w="3339"/>
        <w:gridCol w:w="1023"/>
        <w:gridCol w:w="1159"/>
        <w:gridCol w:w="1084"/>
        <w:gridCol w:w="1519"/>
        <w:gridCol w:w="1510"/>
      </w:tblGrid>
      <w:tr w:rsidR="00D00D86" w:rsidRPr="00C931BF" w14:paraId="7FB55B7D" w14:textId="77777777" w:rsidTr="00E25EEF">
        <w:trPr>
          <w:trHeight w:val="538"/>
        </w:trPr>
        <w:tc>
          <w:tcPr>
            <w:tcW w:w="989"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35F97B7C" w14:textId="77777777" w:rsidR="00D00D86" w:rsidRPr="00C931BF" w:rsidRDefault="00D00D86" w:rsidP="003A636E">
            <w:pPr>
              <w:spacing w:line="360" w:lineRule="auto"/>
              <w:jc w:val="center"/>
              <w:rPr>
                <w:rFonts w:ascii="David" w:hAnsi="David"/>
                <w:b/>
                <w:bCs/>
                <w:color w:val="000000"/>
                <w:szCs w:val="22"/>
              </w:rPr>
            </w:pPr>
            <w:r w:rsidRPr="00C931BF">
              <w:rPr>
                <w:rFonts w:ascii="David" w:hAnsi="David"/>
                <w:b/>
                <w:bCs/>
                <w:color w:val="000000"/>
                <w:szCs w:val="22"/>
                <w:rtl/>
              </w:rPr>
              <w:t>מס' סעיף</w:t>
            </w:r>
          </w:p>
          <w:p w14:paraId="3F032022" w14:textId="77777777" w:rsidR="00D00D86" w:rsidRPr="00C931BF" w:rsidRDefault="00D00D86" w:rsidP="003A636E">
            <w:pPr>
              <w:spacing w:line="360" w:lineRule="auto"/>
              <w:jc w:val="center"/>
              <w:rPr>
                <w:rFonts w:ascii="David" w:hAnsi="David"/>
                <w:b/>
                <w:bCs/>
                <w:color w:val="000000"/>
                <w:szCs w:val="22"/>
              </w:rPr>
            </w:pPr>
            <w:r w:rsidRPr="00C931BF">
              <w:rPr>
                <w:rFonts w:ascii="David" w:hAnsi="David"/>
                <w:szCs w:val="22"/>
              </w:rPr>
              <w:t>Section</w:t>
            </w:r>
          </w:p>
        </w:tc>
        <w:tc>
          <w:tcPr>
            <w:tcW w:w="3516" w:type="dxa"/>
            <w:tcBorders>
              <w:top w:val="single" w:sz="4" w:space="0" w:color="auto"/>
              <w:left w:val="single" w:sz="8" w:space="0" w:color="auto"/>
              <w:bottom w:val="single" w:sz="8" w:space="0" w:color="auto"/>
              <w:right w:val="nil"/>
            </w:tcBorders>
            <w:shd w:val="clear" w:color="000000" w:fill="FFFFFF"/>
            <w:vAlign w:val="center"/>
            <w:hideMark/>
          </w:tcPr>
          <w:p w14:paraId="75F49B41"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b/>
                <w:bCs/>
                <w:color w:val="000000"/>
                <w:szCs w:val="22"/>
                <w:rtl/>
              </w:rPr>
              <w:t>שם הסעיף (לעיתים מקוצר)</w:t>
            </w:r>
          </w:p>
          <w:p w14:paraId="43F503D3"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szCs w:val="22"/>
              </w:rPr>
              <w:t>Name of section</w:t>
            </w:r>
          </w:p>
        </w:tc>
        <w:tc>
          <w:tcPr>
            <w:tcW w:w="900" w:type="dxa"/>
            <w:tcBorders>
              <w:top w:val="single" w:sz="4" w:space="0" w:color="auto"/>
              <w:left w:val="single" w:sz="8" w:space="0" w:color="auto"/>
              <w:bottom w:val="single" w:sz="8" w:space="0" w:color="auto"/>
              <w:right w:val="nil"/>
            </w:tcBorders>
            <w:shd w:val="clear" w:color="000000" w:fill="FFFFFF"/>
            <w:vAlign w:val="center"/>
            <w:hideMark/>
          </w:tcPr>
          <w:p w14:paraId="29A08F31"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b/>
                <w:bCs/>
                <w:color w:val="000000"/>
                <w:szCs w:val="22"/>
                <w:rtl/>
              </w:rPr>
              <w:t>כן נבדק</w:t>
            </w:r>
          </w:p>
          <w:p w14:paraId="0FA226F7"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szCs w:val="22"/>
              </w:rPr>
              <w:t>Assessed</w:t>
            </w:r>
          </w:p>
        </w:tc>
        <w:tc>
          <w:tcPr>
            <w:tcW w:w="1170" w:type="dxa"/>
            <w:tcBorders>
              <w:top w:val="single" w:sz="4" w:space="0" w:color="auto"/>
              <w:left w:val="single" w:sz="8" w:space="0" w:color="auto"/>
              <w:bottom w:val="single" w:sz="8" w:space="0" w:color="auto"/>
              <w:right w:val="nil"/>
            </w:tcBorders>
            <w:shd w:val="clear" w:color="000000" w:fill="FFFFFF"/>
            <w:vAlign w:val="center"/>
            <w:hideMark/>
          </w:tcPr>
          <w:p w14:paraId="5ABD953D"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b/>
                <w:bCs/>
                <w:color w:val="000000"/>
                <w:szCs w:val="22"/>
                <w:rtl/>
              </w:rPr>
              <w:t>לא נבדק</w:t>
            </w:r>
          </w:p>
          <w:p w14:paraId="36133840"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szCs w:val="22"/>
              </w:rPr>
              <w:t>Not Assessed</w:t>
            </w:r>
          </w:p>
        </w:tc>
        <w:tc>
          <w:tcPr>
            <w:tcW w:w="990" w:type="dxa"/>
            <w:tcBorders>
              <w:top w:val="single" w:sz="8" w:space="0" w:color="auto"/>
              <w:left w:val="single" w:sz="8" w:space="0" w:color="auto"/>
              <w:bottom w:val="single" w:sz="8" w:space="0" w:color="auto"/>
              <w:right w:val="nil"/>
            </w:tcBorders>
            <w:shd w:val="clear" w:color="000000" w:fill="FFFFFF"/>
            <w:vAlign w:val="center"/>
            <w:hideMark/>
          </w:tcPr>
          <w:p w14:paraId="1A61C917"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b/>
                <w:bCs/>
                <w:color w:val="000000"/>
                <w:szCs w:val="22"/>
                <w:rtl/>
              </w:rPr>
              <w:t>הערה</w:t>
            </w:r>
          </w:p>
          <w:p w14:paraId="346C4907"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szCs w:val="22"/>
              </w:rPr>
              <w:t>Comment</w:t>
            </w:r>
          </w:p>
        </w:tc>
        <w:tc>
          <w:tcPr>
            <w:tcW w:w="1530" w:type="dxa"/>
            <w:tcBorders>
              <w:top w:val="single" w:sz="4" w:space="0" w:color="auto"/>
              <w:left w:val="single" w:sz="8" w:space="0" w:color="auto"/>
              <w:bottom w:val="single" w:sz="8" w:space="0" w:color="auto"/>
              <w:right w:val="nil"/>
            </w:tcBorders>
            <w:shd w:val="clear" w:color="000000" w:fill="FFFFFF"/>
            <w:vAlign w:val="center"/>
            <w:hideMark/>
          </w:tcPr>
          <w:p w14:paraId="393A6AEF"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b/>
                <w:bCs/>
                <w:color w:val="000000"/>
                <w:szCs w:val="22"/>
                <w:rtl/>
              </w:rPr>
              <w:t>סיווג לא חמור</w:t>
            </w:r>
          </w:p>
          <w:p w14:paraId="1125210D"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szCs w:val="22"/>
              </w:rPr>
              <w:t>Minor classification</w:t>
            </w:r>
          </w:p>
        </w:tc>
        <w:tc>
          <w:tcPr>
            <w:tcW w:w="1520"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5871BB79"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b/>
                <w:bCs/>
                <w:color w:val="000000"/>
                <w:szCs w:val="22"/>
                <w:rtl/>
              </w:rPr>
              <w:t>סיווג חמור</w:t>
            </w:r>
          </w:p>
          <w:p w14:paraId="1E32034D" w14:textId="77777777" w:rsidR="00D00D86" w:rsidRPr="00C931BF" w:rsidRDefault="00D00D86" w:rsidP="003A636E">
            <w:pPr>
              <w:spacing w:line="360" w:lineRule="auto"/>
              <w:jc w:val="center"/>
              <w:rPr>
                <w:rFonts w:ascii="David" w:hAnsi="David"/>
                <w:b/>
                <w:bCs/>
                <w:color w:val="000000"/>
                <w:szCs w:val="22"/>
                <w:rtl/>
              </w:rPr>
            </w:pPr>
            <w:r w:rsidRPr="00C931BF">
              <w:rPr>
                <w:rFonts w:ascii="David" w:hAnsi="David"/>
                <w:szCs w:val="22"/>
              </w:rPr>
              <w:t>Major classification</w:t>
            </w:r>
          </w:p>
        </w:tc>
      </w:tr>
      <w:tr w:rsidR="00D00D86" w:rsidRPr="00C931BF" w14:paraId="41D38CA7" w14:textId="77777777" w:rsidTr="00E25EEF">
        <w:trPr>
          <w:trHeight w:val="286"/>
        </w:trPr>
        <w:tc>
          <w:tcPr>
            <w:tcW w:w="98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6B83C54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4.1</w:t>
            </w:r>
          </w:p>
        </w:tc>
        <w:tc>
          <w:tcPr>
            <w:tcW w:w="3516" w:type="dxa"/>
            <w:tcBorders>
              <w:top w:val="single" w:sz="8" w:space="0" w:color="auto"/>
              <w:left w:val="single" w:sz="8" w:space="0" w:color="auto"/>
              <w:bottom w:val="nil"/>
              <w:right w:val="nil"/>
            </w:tcBorders>
            <w:shd w:val="clear" w:color="000000" w:fill="FFFFFF"/>
            <w:vAlign w:val="center"/>
            <w:hideMark/>
          </w:tcPr>
          <w:p w14:paraId="3934A3E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דרישות כלליות </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802CF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74A7A24" w14:textId="77777777" w:rsidR="00D00D86" w:rsidRPr="00C931BF" w:rsidRDefault="00D00D86" w:rsidP="003A636E">
            <w:pPr>
              <w:spacing w:line="360" w:lineRule="auto"/>
              <w:jc w:val="center"/>
              <w:rPr>
                <w:rFonts w:ascii="David" w:hAnsi="David"/>
                <w:color w:val="000000"/>
                <w:szCs w:val="22"/>
                <w:rtl/>
              </w:rPr>
            </w:pPr>
            <w:r w:rsidRPr="00C931BF">
              <w:rPr>
                <w:rFonts w:ascii="David" w:hAnsi="David"/>
                <w:color w:val="000000"/>
                <w:szCs w:val="22"/>
              </w:rPr>
              <w:t> </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F3C929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1CF963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03C1EDF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595F035F" w14:textId="77777777" w:rsidTr="00E25EEF">
        <w:trPr>
          <w:trHeight w:val="432"/>
        </w:trPr>
        <w:tc>
          <w:tcPr>
            <w:tcW w:w="989" w:type="dxa"/>
            <w:vMerge/>
            <w:tcBorders>
              <w:top w:val="single" w:sz="8" w:space="0" w:color="auto"/>
              <w:left w:val="single" w:sz="4" w:space="0" w:color="auto"/>
              <w:bottom w:val="single" w:sz="8" w:space="0" w:color="000000"/>
              <w:right w:val="single" w:sz="8" w:space="0" w:color="auto"/>
            </w:tcBorders>
            <w:vAlign w:val="center"/>
            <w:hideMark/>
          </w:tcPr>
          <w:p w14:paraId="6BC7ADAB" w14:textId="77777777" w:rsidR="00D00D86" w:rsidRPr="00C931BF" w:rsidRDefault="00D00D86" w:rsidP="003A636E">
            <w:pPr>
              <w:spacing w:line="360" w:lineRule="auto"/>
              <w:rPr>
                <w:rFonts w:ascii="David" w:hAnsi="David"/>
                <w:color w:val="000000"/>
                <w:szCs w:val="22"/>
              </w:rPr>
            </w:pPr>
          </w:p>
        </w:tc>
        <w:tc>
          <w:tcPr>
            <w:tcW w:w="3516" w:type="dxa"/>
            <w:tcBorders>
              <w:top w:val="nil"/>
              <w:left w:val="single" w:sz="8" w:space="0" w:color="auto"/>
              <w:bottom w:val="single" w:sz="8" w:space="0" w:color="auto"/>
              <w:right w:val="nil"/>
            </w:tcBorders>
            <w:shd w:val="clear" w:color="000000" w:fill="FFFFFF"/>
            <w:vAlign w:val="center"/>
            <w:hideMark/>
          </w:tcPr>
          <w:p w14:paraId="665E728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חוסר פניות ואי-תלות</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505BA298" w14:textId="77777777" w:rsidR="00D00D86" w:rsidRPr="00C931BF" w:rsidRDefault="00D00D86" w:rsidP="003A636E">
            <w:pPr>
              <w:spacing w:line="360" w:lineRule="auto"/>
              <w:rPr>
                <w:rFonts w:ascii="David" w:hAnsi="David"/>
                <w:color w:val="000000"/>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667971FD" w14:textId="77777777" w:rsidR="00D00D86" w:rsidRPr="00C931BF" w:rsidRDefault="00D00D86" w:rsidP="003A636E">
            <w:pPr>
              <w:spacing w:line="360" w:lineRule="auto"/>
              <w:rPr>
                <w:rFonts w:ascii="David" w:hAnsi="David"/>
                <w:color w:val="000000"/>
                <w:szCs w:val="22"/>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5C16EFC5" w14:textId="77777777" w:rsidR="00D00D86" w:rsidRPr="00C931BF" w:rsidRDefault="00D00D86" w:rsidP="003A636E">
            <w:pPr>
              <w:spacing w:line="360" w:lineRule="auto"/>
              <w:rPr>
                <w:rFonts w:ascii="David" w:hAnsi="David"/>
                <w:color w:val="000000"/>
                <w:szCs w:val="22"/>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76F931E1" w14:textId="77777777" w:rsidR="00D00D86" w:rsidRPr="00C931BF" w:rsidRDefault="00D00D86" w:rsidP="003A636E">
            <w:pPr>
              <w:spacing w:line="360" w:lineRule="auto"/>
              <w:rPr>
                <w:rFonts w:ascii="David" w:hAnsi="David"/>
                <w:color w:val="000000"/>
                <w:szCs w:val="22"/>
              </w:rPr>
            </w:pPr>
          </w:p>
        </w:tc>
        <w:tc>
          <w:tcPr>
            <w:tcW w:w="1520" w:type="dxa"/>
            <w:vMerge/>
            <w:tcBorders>
              <w:top w:val="single" w:sz="8" w:space="0" w:color="auto"/>
              <w:left w:val="single" w:sz="8" w:space="0" w:color="auto"/>
              <w:bottom w:val="single" w:sz="8" w:space="0" w:color="000000"/>
              <w:right w:val="single" w:sz="4" w:space="0" w:color="auto"/>
            </w:tcBorders>
            <w:vAlign w:val="center"/>
            <w:hideMark/>
          </w:tcPr>
          <w:p w14:paraId="50FB725C" w14:textId="77777777" w:rsidR="00D00D86" w:rsidRPr="00C931BF" w:rsidRDefault="00D00D86" w:rsidP="003A636E">
            <w:pPr>
              <w:spacing w:line="360" w:lineRule="auto"/>
              <w:rPr>
                <w:rFonts w:ascii="David" w:hAnsi="David"/>
                <w:color w:val="000000"/>
                <w:szCs w:val="22"/>
              </w:rPr>
            </w:pPr>
          </w:p>
        </w:tc>
      </w:tr>
      <w:tr w:rsidR="00D00D86" w:rsidRPr="00C931BF" w14:paraId="44DA43C3"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2D112616"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4.1.1 האם פעילויות הבחינה מבוצעות ללא משוא פנים? </w:t>
            </w:r>
            <w:sdt>
              <w:sdtPr>
                <w:rPr>
                  <w:rFonts w:ascii="David" w:hAnsi="David"/>
                  <w:szCs w:val="22"/>
                  <w:rtl/>
                </w:rPr>
                <w:id w:val="-82003305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40105759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לא</w:t>
            </w:r>
          </w:p>
          <w:p w14:paraId="05EED3EA" w14:textId="5D594BFD" w:rsidR="00D00D86" w:rsidRPr="00C931BF" w:rsidRDefault="00D00D86" w:rsidP="003A636E">
            <w:pPr>
              <w:spacing w:line="360" w:lineRule="auto"/>
              <w:rPr>
                <w:rFonts w:ascii="David" w:hAnsi="David"/>
                <w:szCs w:val="22"/>
                <w:rtl/>
              </w:rPr>
            </w:pPr>
            <w:r w:rsidRPr="00C931BF">
              <w:rPr>
                <w:rFonts w:ascii="David" w:hAnsi="David"/>
                <w:szCs w:val="22"/>
                <w:rtl/>
              </w:rPr>
              <w:t xml:space="preserve">4.1.2 האם גוף הבחינה אחראי לביצוע פעילויות הבחינה ללא משוא פנים? </w:t>
            </w:r>
            <w:sdt>
              <w:sdtPr>
                <w:rPr>
                  <w:rFonts w:ascii="David" w:hAnsi="David"/>
                  <w:szCs w:val="22"/>
                  <w:rtl/>
                </w:rPr>
                <w:id w:val="-97722579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6046518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6447B25"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4.1.3 האם גוף הבחינה זיהה סיכונים לאי משוא פנים בפעילותו השוטפת? </w:t>
            </w:r>
            <w:sdt>
              <w:sdtPr>
                <w:rPr>
                  <w:rFonts w:ascii="David" w:hAnsi="David"/>
                  <w:szCs w:val="22"/>
                  <w:rtl/>
                </w:rPr>
                <w:id w:val="-105969933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7706054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 </w:t>
            </w:r>
          </w:p>
          <w:p w14:paraId="7C350AB0" w14:textId="77777777" w:rsidR="00D00D86" w:rsidRPr="00C931BF" w:rsidRDefault="00D00D86" w:rsidP="003A636E">
            <w:pPr>
              <w:spacing w:line="360" w:lineRule="auto"/>
              <w:rPr>
                <w:rFonts w:ascii="David" w:hAnsi="David"/>
                <w:szCs w:val="22"/>
                <w:rtl/>
              </w:rPr>
            </w:pPr>
            <w:r w:rsidRPr="00C931BF">
              <w:rPr>
                <w:rFonts w:ascii="David" w:hAnsi="David"/>
                <w:szCs w:val="22"/>
                <w:rtl/>
              </w:rPr>
              <w:lastRenderedPageBreak/>
              <w:t xml:space="preserve">4.1.4 האם גוף הבחינה הראה כיצד הוא מונע או מצמצם את הסיכונים שזוהו לאי משוא פנים בפעילותו השוטפת? </w:t>
            </w:r>
            <w:sdt>
              <w:sdtPr>
                <w:rPr>
                  <w:rFonts w:ascii="David" w:hAnsi="David"/>
                  <w:szCs w:val="22"/>
                  <w:rtl/>
                </w:rPr>
                <w:id w:val="53539949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2792877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 פרט מקום:</w:t>
            </w:r>
          </w:p>
          <w:p w14:paraId="19E7F062"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4.1.5 האם ההנהלה הבכירה מחויבת לאי משוא פנים? </w:t>
            </w:r>
            <w:sdt>
              <w:sdtPr>
                <w:rPr>
                  <w:rFonts w:ascii="David" w:hAnsi="David"/>
                  <w:szCs w:val="22"/>
                  <w:rtl/>
                </w:rPr>
                <w:id w:val="11950577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60156769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1FDAF8C" w14:textId="25D9B3DB" w:rsidR="00D00D86" w:rsidRPr="00C931BF" w:rsidRDefault="00D00D86" w:rsidP="003A636E">
            <w:pPr>
              <w:spacing w:line="360" w:lineRule="auto"/>
              <w:rPr>
                <w:rFonts w:ascii="David" w:hAnsi="David"/>
                <w:szCs w:val="22"/>
                <w:rtl/>
              </w:rPr>
            </w:pPr>
            <w:r w:rsidRPr="00C931BF">
              <w:rPr>
                <w:rFonts w:ascii="David" w:hAnsi="David"/>
                <w:szCs w:val="22"/>
                <w:rtl/>
              </w:rPr>
              <w:t xml:space="preserve">4.1.6 האם גוף הבחינה עונה לדרישות אי התלות המפורטות בנספחים </w:t>
            </w:r>
            <w:r w:rsidRPr="00C931BF">
              <w:rPr>
                <w:rFonts w:ascii="David" w:hAnsi="David"/>
                <w:b/>
                <w:bCs/>
                <w:szCs w:val="22"/>
              </w:rPr>
              <w:t>A</w:t>
            </w:r>
            <w:r w:rsidR="00FA5193" w:rsidRPr="00C931BF">
              <w:rPr>
                <w:rFonts w:ascii="David" w:hAnsi="David"/>
                <w:b/>
                <w:bCs/>
                <w:szCs w:val="22"/>
                <w:rtl/>
              </w:rPr>
              <w:t xml:space="preserve"> </w:t>
            </w:r>
            <w:r w:rsidRPr="00C931BF">
              <w:rPr>
                <w:rFonts w:ascii="David" w:hAnsi="David"/>
                <w:b/>
                <w:bCs/>
                <w:szCs w:val="22"/>
                <w:rtl/>
              </w:rPr>
              <w:t xml:space="preserve">ו </w:t>
            </w:r>
            <w:r w:rsidRPr="00C931BF">
              <w:rPr>
                <w:rFonts w:ascii="David" w:hAnsi="David"/>
                <w:b/>
                <w:bCs/>
                <w:szCs w:val="22"/>
              </w:rPr>
              <w:t>B</w:t>
            </w:r>
            <w:r w:rsidRPr="00C931BF">
              <w:rPr>
                <w:rFonts w:ascii="David" w:hAnsi="David"/>
                <w:szCs w:val="22"/>
                <w:rtl/>
              </w:rPr>
              <w:t xml:space="preserve"> לתקן? </w:t>
            </w:r>
            <w:sdt>
              <w:sdtPr>
                <w:rPr>
                  <w:rFonts w:ascii="David" w:hAnsi="David"/>
                  <w:szCs w:val="22"/>
                  <w:rtl/>
                </w:rPr>
                <w:id w:val="-12755038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8310625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C4486CC" w14:textId="77777777" w:rsidR="00D00D86" w:rsidRPr="00C931BF" w:rsidRDefault="00D00D86" w:rsidP="003A636E">
            <w:pPr>
              <w:numPr>
                <w:ilvl w:val="0"/>
                <w:numId w:val="11"/>
              </w:numPr>
              <w:spacing w:line="360" w:lineRule="auto"/>
              <w:contextualSpacing/>
              <w:rPr>
                <w:rFonts w:ascii="David" w:hAnsi="David"/>
                <w:szCs w:val="22"/>
                <w:rtl/>
              </w:rPr>
            </w:pPr>
            <w:r w:rsidRPr="00C931BF">
              <w:rPr>
                <w:rFonts w:ascii="David" w:hAnsi="David"/>
                <w:szCs w:val="22"/>
                <w:rtl/>
              </w:rPr>
              <w:t xml:space="preserve">גוף בחינה המספק בחינות צד ג' חייב לענות לדרישות מגוף בחינה מסוג </w:t>
            </w:r>
            <w:r w:rsidRPr="00C931BF">
              <w:rPr>
                <w:rFonts w:ascii="David" w:hAnsi="David"/>
                <w:szCs w:val="22"/>
              </w:rPr>
              <w:t>A</w:t>
            </w:r>
            <w:r w:rsidRPr="00C931BF">
              <w:rPr>
                <w:rFonts w:ascii="David" w:hAnsi="David"/>
                <w:szCs w:val="22"/>
                <w:rtl/>
              </w:rPr>
              <w:t xml:space="preserve"> הרשומות בסעיף </w:t>
            </w:r>
            <w:r w:rsidRPr="00C931BF">
              <w:rPr>
                <w:rFonts w:ascii="David" w:hAnsi="David"/>
                <w:szCs w:val="22"/>
              </w:rPr>
              <w:t>A.1</w:t>
            </w:r>
            <w:r w:rsidRPr="00C931BF">
              <w:rPr>
                <w:rFonts w:ascii="David" w:hAnsi="David"/>
                <w:szCs w:val="22"/>
                <w:rtl/>
              </w:rPr>
              <w:t xml:space="preserve">, (גוף צד ג'). </w:t>
            </w:r>
          </w:p>
          <w:p w14:paraId="5BF3FA2D" w14:textId="7A2C6D76" w:rsidR="00D00D86" w:rsidRPr="00C931BF" w:rsidRDefault="00D00D86" w:rsidP="003A636E">
            <w:pPr>
              <w:numPr>
                <w:ilvl w:val="0"/>
                <w:numId w:val="11"/>
              </w:numPr>
              <w:spacing w:line="360" w:lineRule="auto"/>
              <w:contextualSpacing/>
              <w:rPr>
                <w:rFonts w:ascii="David" w:hAnsi="David"/>
                <w:szCs w:val="22"/>
                <w:rtl/>
              </w:rPr>
            </w:pPr>
            <w:r w:rsidRPr="00C931BF">
              <w:rPr>
                <w:rFonts w:ascii="David" w:hAnsi="David"/>
                <w:szCs w:val="22"/>
                <w:rtl/>
              </w:rPr>
              <w:t>גוף בחינה המספק בחינות צד א',</w:t>
            </w:r>
            <w:r w:rsidR="00FA5193" w:rsidRPr="00C931BF">
              <w:rPr>
                <w:rFonts w:ascii="David" w:hAnsi="David"/>
                <w:szCs w:val="22"/>
                <w:rtl/>
              </w:rPr>
              <w:t xml:space="preserve"> </w:t>
            </w:r>
            <w:r w:rsidRPr="00C931BF">
              <w:rPr>
                <w:rFonts w:ascii="David" w:hAnsi="David"/>
                <w:szCs w:val="22"/>
                <w:rtl/>
              </w:rPr>
              <w:t>בחינות צד ב' או שתיהן כאשר גוף זה מהווה</w:t>
            </w:r>
            <w:r w:rsidR="00FA5193" w:rsidRPr="00C931BF">
              <w:rPr>
                <w:rFonts w:ascii="David" w:hAnsi="David"/>
                <w:szCs w:val="22"/>
                <w:rtl/>
              </w:rPr>
              <w:t xml:space="preserve"> </w:t>
            </w:r>
            <w:r w:rsidRPr="00C931BF">
              <w:rPr>
                <w:rFonts w:ascii="David" w:hAnsi="David"/>
                <w:szCs w:val="22"/>
                <w:rtl/>
              </w:rPr>
              <w:t>חלק נפרד וניתן לזיהוי של ארגון המעורב בתכן, בייצור, בהספקה, בהתקנה, בשימוש או בתחזוקה של הפריטים שגוף זה בוחן, ואשר הוקם כדי לספק שירותי בחינה לארגון האב,</w:t>
            </w:r>
            <w:r w:rsidR="00FA5193" w:rsidRPr="00C931BF">
              <w:rPr>
                <w:rFonts w:ascii="David" w:hAnsi="David"/>
                <w:szCs w:val="22"/>
                <w:rtl/>
              </w:rPr>
              <w:t xml:space="preserve"> </w:t>
            </w:r>
            <w:r w:rsidRPr="00C931BF">
              <w:rPr>
                <w:rFonts w:ascii="David" w:hAnsi="David"/>
                <w:szCs w:val="22"/>
                <w:rtl/>
              </w:rPr>
              <w:t>(גוף בחינה פנים ארגוני), יעמוד בדרישות</w:t>
            </w:r>
            <w:r w:rsidR="00FA5193" w:rsidRPr="00C931BF">
              <w:rPr>
                <w:rFonts w:ascii="David" w:hAnsi="David"/>
                <w:szCs w:val="22"/>
                <w:rtl/>
              </w:rPr>
              <w:t xml:space="preserve"> </w:t>
            </w:r>
            <w:r w:rsidRPr="00C931BF">
              <w:rPr>
                <w:rFonts w:ascii="David" w:hAnsi="David"/>
                <w:szCs w:val="22"/>
                <w:rtl/>
              </w:rPr>
              <w:t xml:space="preserve">מגוף בחינה מסוג </w:t>
            </w:r>
            <w:r w:rsidRPr="00C931BF">
              <w:rPr>
                <w:rFonts w:ascii="David" w:hAnsi="David"/>
                <w:szCs w:val="22"/>
              </w:rPr>
              <w:t>B</w:t>
            </w:r>
            <w:r w:rsidRPr="00C931BF">
              <w:rPr>
                <w:rFonts w:ascii="David" w:hAnsi="David"/>
                <w:szCs w:val="22"/>
                <w:rtl/>
              </w:rPr>
              <w:t xml:space="preserve"> הרשומות בסעיף </w:t>
            </w:r>
            <w:r w:rsidRPr="00C931BF">
              <w:rPr>
                <w:rFonts w:ascii="David" w:hAnsi="David"/>
                <w:szCs w:val="22"/>
              </w:rPr>
              <w:t>A2</w:t>
            </w:r>
          </w:p>
          <w:p w14:paraId="39D187C9" w14:textId="4070F11F" w:rsidR="00D00D86" w:rsidRPr="00C931BF" w:rsidRDefault="00D00D86" w:rsidP="003A636E">
            <w:pPr>
              <w:numPr>
                <w:ilvl w:val="0"/>
                <w:numId w:val="11"/>
              </w:numPr>
              <w:spacing w:line="360" w:lineRule="auto"/>
              <w:contextualSpacing/>
              <w:rPr>
                <w:rFonts w:ascii="David" w:hAnsi="David"/>
                <w:szCs w:val="22"/>
              </w:rPr>
            </w:pPr>
            <w:r w:rsidRPr="00C931BF">
              <w:rPr>
                <w:rFonts w:ascii="David" w:hAnsi="David"/>
                <w:szCs w:val="22"/>
                <w:rtl/>
              </w:rPr>
              <w:t>גוף בחינה המספק בחינות צד א',</w:t>
            </w:r>
            <w:r w:rsidR="00FA5193" w:rsidRPr="00C931BF">
              <w:rPr>
                <w:rFonts w:ascii="David" w:hAnsi="David"/>
                <w:szCs w:val="22"/>
                <w:rtl/>
              </w:rPr>
              <w:t xml:space="preserve"> </w:t>
            </w:r>
            <w:r w:rsidRPr="00C931BF">
              <w:rPr>
                <w:rFonts w:ascii="David" w:hAnsi="David"/>
                <w:szCs w:val="22"/>
                <w:rtl/>
              </w:rPr>
              <w:t>בחינות צד ב' או שתיהן ואשר ניתן לזיהוי</w:t>
            </w:r>
            <w:r w:rsidR="00FA5193" w:rsidRPr="00C931BF">
              <w:rPr>
                <w:rFonts w:ascii="David" w:hAnsi="David"/>
                <w:szCs w:val="22"/>
                <w:rtl/>
              </w:rPr>
              <w:t xml:space="preserve"> </w:t>
            </w:r>
            <w:r w:rsidRPr="00C931BF">
              <w:rPr>
                <w:rFonts w:ascii="David" w:hAnsi="David"/>
                <w:szCs w:val="22"/>
                <w:rtl/>
              </w:rPr>
              <w:t>אך לא בהכרח מהווה חלק נפרד של ארגון המעורב בתכן, בייצור, בהספקה, בהתקנה, בשימוש או בתחזוקה של הפריטים הנבחנים על ידו</w:t>
            </w:r>
            <w:r w:rsidR="00FA5193" w:rsidRPr="00C931BF">
              <w:rPr>
                <w:rFonts w:ascii="David" w:hAnsi="David"/>
                <w:szCs w:val="22"/>
                <w:rtl/>
              </w:rPr>
              <w:t>,</w:t>
            </w:r>
            <w:r w:rsidRPr="00C931BF">
              <w:rPr>
                <w:rFonts w:ascii="David" w:hAnsi="David"/>
                <w:szCs w:val="22"/>
                <w:rtl/>
              </w:rPr>
              <w:t xml:space="preserve"> ואשר מספק שירותי בחינה לארגון האב, או לארגונים אחרים, או לשניהם, חייב לעמוד בדרישות מגוף בחינה</w:t>
            </w:r>
            <w:r w:rsidR="00FA5193" w:rsidRPr="00C931BF">
              <w:rPr>
                <w:rFonts w:ascii="David" w:hAnsi="David"/>
                <w:szCs w:val="22"/>
                <w:rtl/>
              </w:rPr>
              <w:t xml:space="preserve"> </w:t>
            </w:r>
            <w:r w:rsidRPr="00C931BF">
              <w:rPr>
                <w:rFonts w:ascii="David" w:hAnsi="David"/>
                <w:szCs w:val="22"/>
                <w:rtl/>
              </w:rPr>
              <w:t xml:space="preserve">סוג </w:t>
            </w:r>
            <w:r w:rsidRPr="00C931BF">
              <w:rPr>
                <w:rFonts w:ascii="David" w:hAnsi="David"/>
                <w:szCs w:val="22"/>
              </w:rPr>
              <w:t>C</w:t>
            </w:r>
            <w:r w:rsidRPr="00C931BF">
              <w:rPr>
                <w:rFonts w:ascii="David" w:hAnsi="David"/>
                <w:szCs w:val="22"/>
                <w:rtl/>
              </w:rPr>
              <w:t xml:space="preserve"> הרשומות בסעיף </w:t>
            </w:r>
            <w:r w:rsidRPr="00C931BF">
              <w:rPr>
                <w:rFonts w:ascii="David" w:hAnsi="David"/>
                <w:szCs w:val="22"/>
              </w:rPr>
              <w:t>A.3</w:t>
            </w:r>
            <w:r w:rsidRPr="00C931BF">
              <w:rPr>
                <w:rFonts w:ascii="David" w:hAnsi="David"/>
                <w:szCs w:val="22"/>
                <w:rtl/>
              </w:rPr>
              <w:t>.</w:t>
            </w:r>
          </w:p>
          <w:p w14:paraId="3652F207"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271BBF60" w14:textId="174B9864" w:rsidR="00D00D86" w:rsidRPr="00C931BF" w:rsidRDefault="00D00D86" w:rsidP="003A636E">
            <w:pPr>
              <w:spacing w:line="360" w:lineRule="auto"/>
              <w:rPr>
                <w:rFonts w:ascii="David" w:hAnsi="David"/>
                <w:b/>
                <w:bCs/>
                <w:szCs w:val="22"/>
              </w:rPr>
            </w:pPr>
            <w:r w:rsidRPr="00C931BF">
              <w:rPr>
                <w:rFonts w:ascii="David" w:hAnsi="David"/>
                <w:b/>
                <w:bCs/>
                <w:szCs w:val="22"/>
                <w:rtl/>
              </w:rPr>
              <w:t>4.1.3א</w:t>
            </w:r>
            <w:r w:rsidR="00FA5193" w:rsidRPr="00C931BF">
              <w:rPr>
                <w:rFonts w:ascii="David" w:hAnsi="David"/>
                <w:b/>
                <w:bCs/>
                <w:szCs w:val="22"/>
                <w:rtl/>
              </w:rPr>
              <w:t xml:space="preserve"> </w:t>
            </w:r>
            <w:r w:rsidRPr="00C931BF">
              <w:rPr>
                <w:rFonts w:ascii="David" w:hAnsi="David"/>
                <w:b/>
                <w:bCs/>
                <w:szCs w:val="22"/>
                <w:rtl/>
              </w:rPr>
              <w:t>"באופן שוטף" הנו מושג המתייחס לכך שארגון הפיקוח מזהה סיכון ככל שמתרחשים אירועים העלולים להשפיע על אי משוא הפנים של ארגון הפיקוח.</w:t>
            </w:r>
          </w:p>
          <w:p w14:paraId="6E898EA1" w14:textId="15CBAD36" w:rsidR="00D00D86" w:rsidRPr="00C931BF" w:rsidRDefault="00D00D86" w:rsidP="003A636E">
            <w:pPr>
              <w:spacing w:line="360" w:lineRule="auto"/>
              <w:rPr>
                <w:rFonts w:ascii="David" w:hAnsi="David"/>
                <w:b/>
                <w:bCs/>
                <w:szCs w:val="22"/>
              </w:rPr>
            </w:pPr>
            <w:r w:rsidRPr="00C931BF">
              <w:rPr>
                <w:rFonts w:ascii="David" w:hAnsi="David"/>
                <w:b/>
                <w:bCs/>
                <w:szCs w:val="22"/>
                <w:rtl/>
              </w:rPr>
              <w:t>4.1.3ב</w:t>
            </w:r>
            <w:r w:rsidR="00FA5193" w:rsidRPr="00C931BF">
              <w:rPr>
                <w:rFonts w:ascii="David" w:hAnsi="David"/>
                <w:b/>
                <w:bCs/>
                <w:szCs w:val="22"/>
                <w:rtl/>
              </w:rPr>
              <w:t xml:space="preserve"> </w:t>
            </w:r>
            <w:r w:rsidRPr="00C931BF">
              <w:rPr>
                <w:rFonts w:ascii="David" w:hAnsi="David"/>
                <w:b/>
                <w:bCs/>
                <w:szCs w:val="22"/>
                <w:rtl/>
              </w:rPr>
              <w:t>ארגון הפיקוח צריך לתאר יחסים שעלולים להשפיע על העדר משוא הפנים שלו ככל שהם רלוונטיים, באמצעות תרשימים ארגוניים או באמצעים אחרים.</w:t>
            </w:r>
          </w:p>
          <w:p w14:paraId="2E319EA4" w14:textId="1971DB37" w:rsidR="00D00D86" w:rsidRPr="00C931BF" w:rsidRDefault="00D00D86" w:rsidP="003A636E">
            <w:pPr>
              <w:spacing w:line="360" w:lineRule="auto"/>
              <w:rPr>
                <w:rFonts w:ascii="David" w:hAnsi="David"/>
                <w:b/>
                <w:bCs/>
                <w:szCs w:val="22"/>
              </w:rPr>
            </w:pPr>
            <w:r w:rsidRPr="00C931BF">
              <w:rPr>
                <w:rFonts w:ascii="David" w:hAnsi="David"/>
                <w:b/>
                <w:bCs/>
                <w:szCs w:val="22"/>
                <w:rtl/>
              </w:rPr>
              <w:t>4.1.4א</w:t>
            </w:r>
            <w:r w:rsidR="00FA5193" w:rsidRPr="00C931BF">
              <w:rPr>
                <w:rFonts w:ascii="David" w:hAnsi="David"/>
                <w:b/>
                <w:bCs/>
                <w:szCs w:val="22"/>
                <w:rtl/>
              </w:rPr>
              <w:t xml:space="preserve"> </w:t>
            </w:r>
            <w:r w:rsidRPr="00C931BF">
              <w:rPr>
                <w:rFonts w:ascii="David" w:hAnsi="David"/>
                <w:b/>
                <w:bCs/>
                <w:szCs w:val="22"/>
                <w:rtl/>
              </w:rPr>
              <w:t>איומים ותמריצים שמוכוונים לבודקים או כח אדם אחר של ארגון הפיקוח עשויים לייצג סיכונים מהותיים לאי משוא פנים. איומים ותמריצים עשויים לנבוע מפנים או מחוץ לארגון הפיקוח ולהתרחש בכל עת. על ארגון הפיקוח לתעד סיכונים נתפסים ומפורשים לאי משוא פנים של פעילויות הבחינה. כל כח האדם המעורב בכך, נדרש להיות מודע לאחריות ולנהוג באי משוא פנים, להיות מעורב בהתאמה באמצעי ארגון הפיקוח לשמירה על אי משוא פנים ולהיות בעל גישה מתאימה לאספקת רשומות בהתאם לנושאים שיעלו. ניתוח הסיכונים לאי משוא פנים על ידי ארגון הפיקוח צריך לכלול פרטים של תגובת ארגון הפיקוח לסיכונים כאלו.</w:t>
            </w:r>
          </w:p>
          <w:p w14:paraId="409FBFA3" w14:textId="0000673A" w:rsidR="00D00D86" w:rsidRPr="00C931BF" w:rsidRDefault="00D00D86" w:rsidP="003A636E">
            <w:pPr>
              <w:spacing w:line="360" w:lineRule="auto"/>
              <w:rPr>
                <w:rFonts w:ascii="David" w:hAnsi="David"/>
                <w:b/>
                <w:bCs/>
                <w:szCs w:val="22"/>
              </w:rPr>
            </w:pPr>
            <w:r w:rsidRPr="00C931BF">
              <w:rPr>
                <w:rFonts w:ascii="David" w:hAnsi="David"/>
                <w:b/>
                <w:bCs/>
                <w:szCs w:val="22"/>
                <w:rtl/>
              </w:rPr>
              <w:t>4.1.5א</w:t>
            </w:r>
            <w:r w:rsidR="00FA5193" w:rsidRPr="00C931BF">
              <w:rPr>
                <w:rFonts w:ascii="David" w:hAnsi="David"/>
                <w:b/>
                <w:bCs/>
                <w:szCs w:val="22"/>
                <w:rtl/>
              </w:rPr>
              <w:t xml:space="preserve"> </w:t>
            </w:r>
            <w:r w:rsidR="00DD4640" w:rsidRPr="00C931BF">
              <w:rPr>
                <w:rFonts w:ascii="David" w:hAnsi="David"/>
                <w:b/>
                <w:bCs/>
                <w:szCs w:val="22"/>
                <w:rtl/>
              </w:rPr>
              <w:t>ארגון הפיקוח</w:t>
            </w:r>
            <w:r w:rsidRPr="00C931BF">
              <w:rPr>
                <w:rFonts w:ascii="David" w:hAnsi="David"/>
                <w:b/>
                <w:bCs/>
                <w:szCs w:val="22"/>
                <w:rtl/>
              </w:rPr>
              <w:t xml:space="preserve"> נדרש להצהרה מתועדת המדגישה את מחויבותו להעדר משוא פנים בביצוע פעולות הבחינה, ניהול ניגודי עניינים והבטחת האובייקטיביות של פעולות </w:t>
            </w:r>
            <w:r w:rsidR="00DD4640" w:rsidRPr="00C931BF">
              <w:rPr>
                <w:rFonts w:ascii="David" w:hAnsi="David"/>
                <w:b/>
                <w:bCs/>
                <w:szCs w:val="22"/>
                <w:rtl/>
              </w:rPr>
              <w:t>הבחינה</w:t>
            </w:r>
            <w:r w:rsidRPr="00C931BF">
              <w:rPr>
                <w:rFonts w:ascii="David" w:hAnsi="David"/>
                <w:b/>
                <w:bCs/>
                <w:szCs w:val="22"/>
                <w:rtl/>
              </w:rPr>
              <w:t xml:space="preserve"> שלו. </w:t>
            </w:r>
            <w:r w:rsidRPr="00C931BF">
              <w:rPr>
                <w:rFonts w:ascii="David" w:hAnsi="David"/>
                <w:szCs w:val="22"/>
                <w:rtl/>
              </w:rPr>
              <w:t>פרט מקום:</w:t>
            </w:r>
          </w:p>
          <w:p w14:paraId="4B87A3AF"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פעולות שמקורן בהנהלה הבכירה צריכות לא לסתור הצהרה זו.</w:t>
            </w:r>
          </w:p>
          <w:p w14:paraId="2D9F57C0" w14:textId="422C95C7" w:rsidR="00D00D86" w:rsidRPr="00C931BF" w:rsidRDefault="00D00D86" w:rsidP="003A636E">
            <w:pPr>
              <w:spacing w:line="360" w:lineRule="auto"/>
              <w:rPr>
                <w:rFonts w:ascii="David" w:hAnsi="David"/>
                <w:b/>
                <w:bCs/>
                <w:szCs w:val="22"/>
              </w:rPr>
            </w:pPr>
            <w:r w:rsidRPr="00C931BF">
              <w:rPr>
                <w:rFonts w:ascii="David" w:hAnsi="David"/>
                <w:b/>
                <w:bCs/>
                <w:szCs w:val="22"/>
                <w:rtl/>
              </w:rPr>
              <w:t>4.1.5ב</w:t>
            </w:r>
            <w:r w:rsidR="00FA5193" w:rsidRPr="00C931BF">
              <w:rPr>
                <w:rFonts w:ascii="David" w:hAnsi="David"/>
                <w:b/>
                <w:bCs/>
                <w:szCs w:val="22"/>
                <w:rtl/>
              </w:rPr>
              <w:t xml:space="preserve"> </w:t>
            </w:r>
            <w:r w:rsidRPr="00C931BF">
              <w:rPr>
                <w:rFonts w:ascii="David" w:hAnsi="David"/>
                <w:b/>
                <w:bCs/>
                <w:szCs w:val="22"/>
                <w:rtl/>
              </w:rPr>
              <w:t>אחת הדרכים בהן יכולה ההנהלה הבכירה להדגיש את מחויבותה להעדר משוא פנים היא להפוך את ההצהרות והמדיניות הרלוונטיות לזמינות לציבור.</w:t>
            </w:r>
          </w:p>
          <w:p w14:paraId="54F63F29" w14:textId="5819AEA9" w:rsidR="00D00D86" w:rsidRPr="00C931BF" w:rsidRDefault="00D00D86" w:rsidP="003A636E">
            <w:pPr>
              <w:spacing w:line="360" w:lineRule="auto"/>
              <w:rPr>
                <w:rFonts w:ascii="David" w:hAnsi="David"/>
                <w:b/>
                <w:bCs/>
                <w:szCs w:val="22"/>
              </w:rPr>
            </w:pPr>
            <w:r w:rsidRPr="00C931BF">
              <w:rPr>
                <w:rFonts w:ascii="David" w:hAnsi="David"/>
                <w:b/>
                <w:bCs/>
                <w:szCs w:val="22"/>
                <w:rtl/>
              </w:rPr>
              <w:t>4.1.6א</w:t>
            </w:r>
            <w:r w:rsidR="00FA5193" w:rsidRPr="00C931BF">
              <w:rPr>
                <w:rFonts w:ascii="David" w:hAnsi="David"/>
                <w:b/>
                <w:bCs/>
                <w:szCs w:val="22"/>
                <w:rtl/>
              </w:rPr>
              <w:t xml:space="preserve"> </w:t>
            </w:r>
            <w:r w:rsidRPr="00C931BF">
              <w:rPr>
                <w:rFonts w:ascii="David" w:hAnsi="David"/>
                <w:b/>
                <w:bCs/>
                <w:szCs w:val="22"/>
                <w:rtl/>
              </w:rPr>
              <w:t>לארגון פיקוח עשויים להיות סוגים שונים של מידת אובייקטיביות (</w:t>
            </w:r>
            <w:r w:rsidRPr="00C931BF">
              <w:rPr>
                <w:rFonts w:ascii="David" w:hAnsi="David"/>
                <w:b/>
                <w:bCs/>
                <w:szCs w:val="22"/>
              </w:rPr>
              <w:t>(A, B, C</w:t>
            </w:r>
            <w:r w:rsidRPr="00C931BF">
              <w:rPr>
                <w:rFonts w:ascii="David" w:hAnsi="David"/>
                <w:b/>
                <w:bCs/>
                <w:szCs w:val="22"/>
                <w:rtl/>
              </w:rPr>
              <w:t xml:space="preserve"> לפעילויות בחינה שונות הרשומות בהיקף ההסמכה. לעומת זאת, אין זה אפשרי לארגון פיקוח להציע סוגי מידת אובייקטיביות שונים לאותה פעילות בחינה.</w:t>
            </w:r>
          </w:p>
          <w:p w14:paraId="05E1DCA4" w14:textId="3D42703D"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4.1.6ב</w:t>
            </w:r>
            <w:r w:rsidR="00FA5193" w:rsidRPr="00C931BF">
              <w:rPr>
                <w:rFonts w:ascii="David" w:hAnsi="David"/>
                <w:b/>
                <w:bCs/>
                <w:szCs w:val="22"/>
                <w:rtl/>
              </w:rPr>
              <w:t xml:space="preserve"> </w:t>
            </w:r>
            <w:r w:rsidRPr="00C931BF">
              <w:rPr>
                <w:rFonts w:ascii="David" w:hAnsi="David"/>
                <w:b/>
                <w:bCs/>
                <w:szCs w:val="22"/>
                <w:rtl/>
              </w:rPr>
              <w:t xml:space="preserve">התאמה לדרישות אובייקטיביות </w:t>
            </w:r>
            <w:r w:rsidRPr="00C931BF">
              <w:rPr>
                <w:rFonts w:ascii="David" w:hAnsi="David"/>
                <w:b/>
                <w:bCs/>
                <w:szCs w:val="22"/>
              </w:rPr>
              <w:t xml:space="preserve">Type A A.1b </w:t>
            </w:r>
            <w:r w:rsidRPr="00C931BF">
              <w:rPr>
                <w:rFonts w:ascii="David" w:hAnsi="David"/>
                <w:b/>
                <w:bCs/>
                <w:szCs w:val="22"/>
                <w:rtl/>
              </w:rPr>
              <w:t xml:space="preserve">ו- </w:t>
            </w:r>
            <w:r w:rsidRPr="00C931BF">
              <w:rPr>
                <w:rFonts w:ascii="David" w:hAnsi="David"/>
                <w:b/>
                <w:bCs/>
                <w:szCs w:val="22"/>
              </w:rPr>
              <w:t>A.1c</w:t>
            </w:r>
            <w:r w:rsidRPr="00C931BF">
              <w:rPr>
                <w:rFonts w:ascii="David" w:hAnsi="David"/>
                <w:b/>
                <w:bCs/>
                <w:szCs w:val="22"/>
                <w:rtl/>
              </w:rPr>
              <w:t xml:space="preserve"> הנה בינארית משמע התאמה חלקית לדרישות אובייקטיביות </w:t>
            </w:r>
            <w:r w:rsidRPr="00C931BF">
              <w:rPr>
                <w:rFonts w:ascii="David" w:hAnsi="David"/>
                <w:b/>
                <w:bCs/>
                <w:szCs w:val="22"/>
              </w:rPr>
              <w:t>Type A</w:t>
            </w:r>
            <w:r w:rsidR="00FA5193" w:rsidRPr="00C931BF">
              <w:rPr>
                <w:rFonts w:ascii="David" w:hAnsi="David"/>
                <w:b/>
                <w:bCs/>
                <w:szCs w:val="22"/>
                <w:rtl/>
              </w:rPr>
              <w:t xml:space="preserve"> </w:t>
            </w:r>
            <w:r w:rsidRPr="00C931BF">
              <w:rPr>
                <w:rFonts w:ascii="David" w:hAnsi="David"/>
                <w:b/>
                <w:bCs/>
                <w:szCs w:val="22"/>
                <w:rtl/>
              </w:rPr>
              <w:t xml:space="preserve">אינה אפשרית. זה אומר גם שניתוח סיכונים המסתכם באמצעי בקרה לצמצום הסיכונים לאי משוא הפנים של מצב בו אין התאמה לאותן דרישות </w:t>
            </w:r>
            <w:r w:rsidRPr="00C931BF">
              <w:rPr>
                <w:rFonts w:ascii="David" w:hAnsi="David"/>
                <w:b/>
                <w:bCs/>
                <w:szCs w:val="22"/>
              </w:rPr>
              <w:t>Type A</w:t>
            </w:r>
            <w:r w:rsidR="00FA5193" w:rsidRPr="00C931BF">
              <w:rPr>
                <w:rFonts w:ascii="David" w:hAnsi="David"/>
                <w:b/>
                <w:bCs/>
                <w:szCs w:val="22"/>
                <w:rtl/>
              </w:rPr>
              <w:t xml:space="preserve"> </w:t>
            </w:r>
            <w:r w:rsidRPr="00C931BF">
              <w:rPr>
                <w:rFonts w:ascii="David" w:hAnsi="David"/>
                <w:b/>
                <w:bCs/>
                <w:szCs w:val="22"/>
                <w:rtl/>
              </w:rPr>
              <w:t>אינו אפשרי. לפיכך, רק ביטול המצב שאינו תואם עם דרישות</w:t>
            </w:r>
            <w:r w:rsidRPr="00C931BF">
              <w:rPr>
                <w:rFonts w:ascii="David" w:hAnsi="David"/>
                <w:b/>
                <w:bCs/>
                <w:szCs w:val="22"/>
              </w:rPr>
              <w:t xml:space="preserve"> Type A </w:t>
            </w:r>
            <w:r w:rsidRPr="00C931BF">
              <w:rPr>
                <w:rFonts w:ascii="David" w:hAnsi="David"/>
                <w:b/>
                <w:bCs/>
                <w:szCs w:val="22"/>
                <w:rtl/>
              </w:rPr>
              <w:t>הנו אפשרי.</w:t>
            </w:r>
          </w:p>
        </w:tc>
      </w:tr>
      <w:tr w:rsidR="00D00D86" w:rsidRPr="00C931BF" w14:paraId="47632226" w14:textId="77777777" w:rsidTr="00E25EEF">
        <w:trPr>
          <w:trHeight w:val="320"/>
        </w:trPr>
        <w:tc>
          <w:tcPr>
            <w:tcW w:w="10615" w:type="dxa"/>
            <w:gridSpan w:val="7"/>
            <w:tcBorders>
              <w:top w:val="nil"/>
              <w:left w:val="single" w:sz="4" w:space="0" w:color="auto"/>
              <w:bottom w:val="single" w:sz="8" w:space="0" w:color="auto"/>
              <w:right w:val="single" w:sz="4" w:space="0" w:color="auto"/>
            </w:tcBorders>
            <w:shd w:val="clear" w:color="000000" w:fill="FFFFFF"/>
          </w:tcPr>
          <w:p w14:paraId="046674EC"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לגופים בוחנים (טיפוס </w:t>
            </w:r>
            <w:r w:rsidRPr="00C931BF">
              <w:rPr>
                <w:rFonts w:ascii="David" w:hAnsi="David"/>
                <w:b/>
                <w:bCs/>
                <w:szCs w:val="22"/>
              </w:rPr>
              <w:t>A</w:t>
            </w:r>
            <w:r w:rsidRPr="00C931BF">
              <w:rPr>
                <w:rFonts w:ascii="David" w:hAnsi="David"/>
                <w:b/>
                <w:bCs/>
                <w:szCs w:val="22"/>
                <w:rtl/>
              </w:rPr>
              <w:t>)</w:t>
            </w:r>
          </w:p>
          <w:p w14:paraId="69A0367B" w14:textId="77777777" w:rsidR="00D00D86" w:rsidRPr="00C931BF" w:rsidRDefault="00D00D86" w:rsidP="003A636E">
            <w:pPr>
              <w:spacing w:line="360" w:lineRule="auto"/>
              <w:rPr>
                <w:rFonts w:ascii="David" w:hAnsi="David"/>
                <w:szCs w:val="22"/>
                <w:rtl/>
              </w:rPr>
            </w:pPr>
            <w:r w:rsidRPr="00C931BF">
              <w:rPr>
                <w:rFonts w:ascii="David" w:hAnsi="David"/>
                <w:szCs w:val="22"/>
                <w:rtl/>
              </w:rPr>
              <w:t>הגוף הבוחן הנדון בסעיף 4.1.6א יעמוד בדרישות המפורטות להלן:</w:t>
            </w:r>
          </w:p>
          <w:p w14:paraId="42570817" w14:textId="77777777" w:rsidR="00D00D86" w:rsidRPr="00C931BF" w:rsidRDefault="00D00D86" w:rsidP="003A636E">
            <w:pPr>
              <w:numPr>
                <w:ilvl w:val="0"/>
                <w:numId w:val="26"/>
              </w:numPr>
              <w:spacing w:after="200" w:line="360" w:lineRule="auto"/>
              <w:contextualSpacing/>
              <w:rPr>
                <w:rFonts w:ascii="David" w:hAnsi="David"/>
                <w:szCs w:val="22"/>
              </w:rPr>
            </w:pPr>
            <w:r w:rsidRPr="00C931BF">
              <w:rPr>
                <w:rFonts w:ascii="David" w:hAnsi="David"/>
                <w:szCs w:val="22"/>
                <w:rtl/>
              </w:rPr>
              <w:t>הגוף הבוחן יהיה בלתי תלוי בצדדים המעורבים.</w:t>
            </w:r>
          </w:p>
          <w:p w14:paraId="1FDE3A6A" w14:textId="77777777" w:rsidR="00D00D86" w:rsidRPr="00C931BF" w:rsidRDefault="00D00D86" w:rsidP="003A636E">
            <w:pPr>
              <w:numPr>
                <w:ilvl w:val="0"/>
                <w:numId w:val="26"/>
              </w:numPr>
              <w:spacing w:after="200" w:line="360" w:lineRule="auto"/>
              <w:contextualSpacing/>
              <w:rPr>
                <w:rFonts w:ascii="David" w:hAnsi="David"/>
                <w:szCs w:val="22"/>
              </w:rPr>
            </w:pPr>
            <w:r w:rsidRPr="00C931BF">
              <w:rPr>
                <w:rFonts w:ascii="David" w:hAnsi="David"/>
                <w:szCs w:val="22"/>
                <w:rtl/>
              </w:rPr>
              <w:t xml:space="preserve">הגוף הבוחן וצוותו לא יעסקו בפעילויות כלשהן העלולות לעמוד בסתירה לשיפוטם המקצועי הבלתי תלוי וליושרה שלהם בכל הנוגע </w:t>
            </w:r>
            <w:proofErr w:type="spellStart"/>
            <w:r w:rsidRPr="00C931BF">
              <w:rPr>
                <w:rFonts w:ascii="David" w:hAnsi="David"/>
                <w:szCs w:val="22"/>
                <w:rtl/>
              </w:rPr>
              <w:t>לפעלויות</w:t>
            </w:r>
            <w:proofErr w:type="spellEnd"/>
            <w:r w:rsidRPr="00C931BF">
              <w:rPr>
                <w:rFonts w:ascii="David" w:hAnsi="David"/>
                <w:szCs w:val="22"/>
                <w:rtl/>
              </w:rPr>
              <w:t xml:space="preserve"> הבחינה שהם מבצעים. בייחוד לא יהיה מעורבים בתכן, בייצור, בהספקה, בהתקנה, ברכישה, בבעלות, בשימוש או בתחזוקה של הפריטים העומדים לבחינה.</w:t>
            </w:r>
          </w:p>
          <w:p w14:paraId="2B73C91A" w14:textId="77777777" w:rsidR="00D00D86" w:rsidRPr="00C931BF" w:rsidRDefault="00D00D86" w:rsidP="003A636E">
            <w:pPr>
              <w:numPr>
                <w:ilvl w:val="0"/>
                <w:numId w:val="26"/>
              </w:numPr>
              <w:spacing w:after="200" w:line="360" w:lineRule="auto"/>
              <w:contextualSpacing/>
              <w:rPr>
                <w:rFonts w:ascii="David" w:hAnsi="David"/>
                <w:szCs w:val="22"/>
              </w:rPr>
            </w:pPr>
            <w:r w:rsidRPr="00C931BF">
              <w:rPr>
                <w:rFonts w:ascii="David" w:hAnsi="David"/>
                <w:szCs w:val="22"/>
                <w:rtl/>
              </w:rPr>
              <w:lastRenderedPageBreak/>
              <w:t>גוף בוחן לא יהיה חלק מישות משפטית העוסקת בתכן, בייצור, בהספקה, בהתקנה, ברכישה, בבעלות, בשימוש או בתחזוקה של הפריטים העומדים לבחינה.</w:t>
            </w:r>
          </w:p>
          <w:p w14:paraId="13F6C70F" w14:textId="77777777" w:rsidR="00D00D86" w:rsidRPr="00C931BF" w:rsidRDefault="00D00D86" w:rsidP="003A636E">
            <w:pPr>
              <w:numPr>
                <w:ilvl w:val="0"/>
                <w:numId w:val="26"/>
              </w:numPr>
              <w:spacing w:after="200" w:line="360" w:lineRule="auto"/>
              <w:contextualSpacing/>
              <w:rPr>
                <w:rFonts w:ascii="David" w:hAnsi="David"/>
                <w:szCs w:val="22"/>
              </w:rPr>
            </w:pPr>
            <w:r w:rsidRPr="00C931BF">
              <w:rPr>
                <w:rFonts w:ascii="David" w:hAnsi="David"/>
                <w:szCs w:val="22"/>
                <w:rtl/>
              </w:rPr>
              <w:t>הגוף בוחן לא יהיה קשור לישות משפטית נפרדת העוסקת בתכן, בייצור, בהספקה, בהתקנה, ברכישה, בבעלות, בשימוש או בתחזוקה של הפריטים העומדים לבחינה, בדרכים אלה:</w:t>
            </w:r>
          </w:p>
          <w:p w14:paraId="7D3F5167" w14:textId="77777777" w:rsidR="00D00D86" w:rsidRPr="00C931BF" w:rsidRDefault="00D00D86" w:rsidP="003A636E">
            <w:pPr>
              <w:numPr>
                <w:ilvl w:val="0"/>
                <w:numId w:val="27"/>
              </w:numPr>
              <w:spacing w:after="200" w:line="360" w:lineRule="auto"/>
              <w:contextualSpacing/>
              <w:rPr>
                <w:rFonts w:ascii="David" w:hAnsi="David"/>
                <w:szCs w:val="22"/>
              </w:rPr>
            </w:pPr>
            <w:r w:rsidRPr="00C931BF">
              <w:rPr>
                <w:rFonts w:ascii="David" w:hAnsi="David"/>
                <w:szCs w:val="22"/>
                <w:rtl/>
              </w:rPr>
              <w:t>בעלות משותפת, להוציא מקרים שבהם אין לבעלים יכולת להשפיע על תוצאות הבחינה.</w:t>
            </w:r>
          </w:p>
          <w:p w14:paraId="0122DD26" w14:textId="77777777" w:rsidR="00D00D86" w:rsidRPr="00C931BF" w:rsidRDefault="00D00D86" w:rsidP="003A636E">
            <w:pPr>
              <w:numPr>
                <w:ilvl w:val="0"/>
                <w:numId w:val="27"/>
              </w:numPr>
              <w:spacing w:after="200" w:line="360" w:lineRule="auto"/>
              <w:contextualSpacing/>
              <w:rPr>
                <w:rFonts w:ascii="David" w:hAnsi="David"/>
                <w:szCs w:val="22"/>
              </w:rPr>
            </w:pPr>
            <w:r w:rsidRPr="00C931BF">
              <w:rPr>
                <w:rFonts w:ascii="David" w:hAnsi="David"/>
                <w:szCs w:val="22"/>
                <w:rtl/>
              </w:rPr>
              <w:t>מינויים שמקורם בבעלות משותפת, במועצות המנהלים או גופים שווי ערך של הארגונים, להוציא מקרים שבהם תפקידי אנשים אלה אינם משפיעים על תוצאות הבחינה.</w:t>
            </w:r>
          </w:p>
          <w:p w14:paraId="318AB0AE" w14:textId="77777777" w:rsidR="00D00D86" w:rsidRPr="00C931BF" w:rsidRDefault="00D00D86" w:rsidP="003A636E">
            <w:pPr>
              <w:numPr>
                <w:ilvl w:val="0"/>
                <w:numId w:val="27"/>
              </w:numPr>
              <w:spacing w:after="200" w:line="360" w:lineRule="auto"/>
              <w:contextualSpacing/>
              <w:rPr>
                <w:rFonts w:ascii="David" w:hAnsi="David"/>
                <w:szCs w:val="22"/>
              </w:rPr>
            </w:pPr>
            <w:r w:rsidRPr="00C931BF">
              <w:rPr>
                <w:rFonts w:ascii="David" w:hAnsi="David"/>
                <w:szCs w:val="22"/>
                <w:rtl/>
              </w:rPr>
              <w:t>דיווח ישיר לאותה רמת ניהול בכירה, להוציא מקרים שבהם אין דיווח זה יכול להשפיע על תוצאות הבחינה.</w:t>
            </w:r>
          </w:p>
          <w:p w14:paraId="30A8CDB1" w14:textId="77777777" w:rsidR="00D00D86" w:rsidRPr="00C931BF" w:rsidRDefault="00D00D86" w:rsidP="003A636E">
            <w:pPr>
              <w:numPr>
                <w:ilvl w:val="0"/>
                <w:numId w:val="27"/>
              </w:numPr>
              <w:spacing w:after="200" w:line="360" w:lineRule="auto"/>
              <w:contextualSpacing/>
              <w:rPr>
                <w:rFonts w:ascii="David" w:hAnsi="David"/>
                <w:szCs w:val="22"/>
              </w:rPr>
            </w:pPr>
            <w:r w:rsidRPr="00C931BF">
              <w:rPr>
                <w:rFonts w:ascii="David" w:hAnsi="David"/>
                <w:szCs w:val="22"/>
                <w:rtl/>
              </w:rPr>
              <w:t>התחייבויות חוזיות, או אמצעים אחרים העלולים להיות בעלי יכולת להשפיע על תוצאת בחינה.</w:t>
            </w:r>
          </w:p>
          <w:p w14:paraId="56E7D368"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לגופים בוחנים (טיפוס </w:t>
            </w:r>
            <w:r w:rsidRPr="00C931BF">
              <w:rPr>
                <w:rFonts w:ascii="David" w:hAnsi="David"/>
                <w:b/>
                <w:bCs/>
                <w:szCs w:val="22"/>
              </w:rPr>
              <w:t>B</w:t>
            </w:r>
            <w:r w:rsidRPr="00C931BF">
              <w:rPr>
                <w:rFonts w:ascii="David" w:hAnsi="David"/>
                <w:b/>
                <w:bCs/>
                <w:szCs w:val="22"/>
                <w:rtl/>
              </w:rPr>
              <w:t>)</w:t>
            </w:r>
          </w:p>
          <w:p w14:paraId="16A625A5" w14:textId="77777777" w:rsidR="00D00D86" w:rsidRPr="00C931BF" w:rsidRDefault="00D00D86" w:rsidP="003A636E">
            <w:pPr>
              <w:spacing w:line="360" w:lineRule="auto"/>
              <w:rPr>
                <w:rFonts w:ascii="David" w:hAnsi="David"/>
                <w:szCs w:val="22"/>
                <w:rtl/>
              </w:rPr>
            </w:pPr>
            <w:r w:rsidRPr="00C931BF">
              <w:rPr>
                <w:rFonts w:ascii="David" w:hAnsi="David"/>
                <w:szCs w:val="22"/>
                <w:rtl/>
              </w:rPr>
              <w:t>הגוף הבוחן הנדון בסעיף 4.1.6ב יעמוד בדרישות המפורטות להלן:</w:t>
            </w:r>
          </w:p>
          <w:p w14:paraId="7EFEF976" w14:textId="77777777" w:rsidR="00D00D86" w:rsidRPr="00C931BF" w:rsidRDefault="00D00D86" w:rsidP="003A636E">
            <w:pPr>
              <w:numPr>
                <w:ilvl w:val="0"/>
                <w:numId w:val="28"/>
              </w:numPr>
              <w:spacing w:after="200" w:line="360" w:lineRule="auto"/>
              <w:contextualSpacing/>
              <w:rPr>
                <w:rFonts w:ascii="David" w:hAnsi="David"/>
                <w:szCs w:val="22"/>
              </w:rPr>
            </w:pPr>
            <w:r w:rsidRPr="00C931BF">
              <w:rPr>
                <w:rFonts w:ascii="David" w:hAnsi="David"/>
                <w:szCs w:val="22"/>
                <w:rtl/>
              </w:rPr>
              <w:t>שירותי בחינה יינתנו רק לארגון שהגוף הבוחן הוא חלק ממנו.</w:t>
            </w:r>
          </w:p>
          <w:p w14:paraId="16B531DC" w14:textId="77777777" w:rsidR="00D00D86" w:rsidRPr="00C931BF" w:rsidRDefault="00D00D86" w:rsidP="003A636E">
            <w:pPr>
              <w:numPr>
                <w:ilvl w:val="0"/>
                <w:numId w:val="28"/>
              </w:numPr>
              <w:spacing w:after="200" w:line="360" w:lineRule="auto"/>
              <w:contextualSpacing/>
              <w:rPr>
                <w:rFonts w:ascii="David" w:hAnsi="David"/>
                <w:szCs w:val="22"/>
              </w:rPr>
            </w:pPr>
            <w:r w:rsidRPr="00C931BF">
              <w:rPr>
                <w:rFonts w:ascii="David" w:hAnsi="David"/>
                <w:szCs w:val="22"/>
                <w:rtl/>
              </w:rPr>
              <w:t>תיקבע הפרדה ברורה בין תחומי האחריות של צוות הגוף הבוחן לבין אלה של כוח האדם המועסק בתפקידים אחרים, על ידי זיהוי ארגוני ושיטות הדיווח של הגוף הבוחן בתוך ארגון האב.</w:t>
            </w:r>
          </w:p>
          <w:p w14:paraId="4046807D" w14:textId="77777777" w:rsidR="00D00D86" w:rsidRPr="00C931BF" w:rsidRDefault="00D00D86" w:rsidP="003A636E">
            <w:pPr>
              <w:numPr>
                <w:ilvl w:val="0"/>
                <w:numId w:val="28"/>
              </w:numPr>
              <w:spacing w:after="200" w:line="360" w:lineRule="auto"/>
              <w:contextualSpacing/>
              <w:rPr>
                <w:rFonts w:ascii="David" w:hAnsi="David"/>
                <w:szCs w:val="22"/>
                <w:rtl/>
              </w:rPr>
            </w:pPr>
            <w:r w:rsidRPr="00C931BF">
              <w:rPr>
                <w:rFonts w:ascii="David" w:hAnsi="David"/>
                <w:szCs w:val="22"/>
                <w:rtl/>
              </w:rPr>
              <w:t>הגוף הבוחן וצוותו לא יעסקו בפעילויות כלשהן העלולות לעמוד בסתירה לשיפוטם המקצועי הבלתי תלוי ולישרה שלהם בכל הנוגע לפעילויות הבחינה שהם מבצעים. בייחוד לא יהיו מעורבים בתכן, בייצור, בהספקה, בהתקנה, ברכישה, בבעלות, בשימוש או בתחזוקה של הפריטים העומדים לבחינה.</w:t>
            </w:r>
          </w:p>
          <w:p w14:paraId="6BBC24C2"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לגופים בוחנים (טיפוס </w:t>
            </w:r>
            <w:r w:rsidRPr="00C931BF">
              <w:rPr>
                <w:rFonts w:ascii="David" w:hAnsi="David"/>
                <w:b/>
                <w:bCs/>
                <w:szCs w:val="22"/>
              </w:rPr>
              <w:t>C</w:t>
            </w:r>
            <w:r w:rsidRPr="00C931BF">
              <w:rPr>
                <w:rFonts w:ascii="David" w:hAnsi="David"/>
                <w:b/>
                <w:bCs/>
                <w:szCs w:val="22"/>
                <w:rtl/>
              </w:rPr>
              <w:t>)</w:t>
            </w:r>
          </w:p>
          <w:p w14:paraId="2BDB0F27" w14:textId="77777777" w:rsidR="00D00D86" w:rsidRPr="00C931BF" w:rsidRDefault="00D00D86" w:rsidP="003A636E">
            <w:pPr>
              <w:spacing w:line="360" w:lineRule="auto"/>
              <w:rPr>
                <w:rFonts w:ascii="David" w:hAnsi="David"/>
                <w:szCs w:val="22"/>
                <w:rtl/>
              </w:rPr>
            </w:pPr>
            <w:r w:rsidRPr="00C931BF">
              <w:rPr>
                <w:rFonts w:ascii="David" w:hAnsi="David"/>
                <w:szCs w:val="22"/>
                <w:rtl/>
              </w:rPr>
              <w:t>הגוף הבוחן הנדון בסעיף 4.1.6ג יעמוד בדרישות המפורטות להלן:</w:t>
            </w:r>
          </w:p>
          <w:p w14:paraId="0DE11B92" w14:textId="77777777" w:rsidR="00D00D86" w:rsidRPr="00C931BF" w:rsidRDefault="00D00D86" w:rsidP="003A636E">
            <w:pPr>
              <w:numPr>
                <w:ilvl w:val="0"/>
                <w:numId w:val="29"/>
              </w:numPr>
              <w:spacing w:after="200" w:line="360" w:lineRule="auto"/>
              <w:contextualSpacing/>
              <w:rPr>
                <w:rFonts w:ascii="David" w:hAnsi="David"/>
                <w:szCs w:val="22"/>
              </w:rPr>
            </w:pPr>
            <w:r w:rsidRPr="00C931BF">
              <w:rPr>
                <w:rFonts w:ascii="David" w:hAnsi="David"/>
                <w:szCs w:val="22"/>
                <w:rtl/>
              </w:rPr>
              <w:t>הגוף הבוחן יקים מנגנוני הגנה בתוך הארגון כדי להבטיח הפרדה נאותה של תחומי האחריות והסמכות בין הבחינה לבין פעילויות אחרות.</w:t>
            </w:r>
          </w:p>
          <w:p w14:paraId="0FEB5FB2" w14:textId="77777777" w:rsidR="00D00D86" w:rsidRPr="00C931BF" w:rsidRDefault="00D00D86" w:rsidP="003A636E">
            <w:pPr>
              <w:numPr>
                <w:ilvl w:val="0"/>
                <w:numId w:val="29"/>
              </w:numPr>
              <w:spacing w:after="200" w:line="360" w:lineRule="auto"/>
              <w:contextualSpacing/>
              <w:rPr>
                <w:rFonts w:ascii="David" w:hAnsi="David"/>
                <w:szCs w:val="22"/>
                <w:rtl/>
              </w:rPr>
            </w:pPr>
            <w:r w:rsidRPr="00C931BF">
              <w:rPr>
                <w:rFonts w:ascii="David" w:hAnsi="David"/>
                <w:szCs w:val="22"/>
                <w:rtl/>
              </w:rPr>
              <w:t xml:space="preserve">התכן/הייצור/ההספקה/ההתקנה/השירות/התחזוקה והבחינה של אותו פריט, הנעשים על ידי גוף בוחן מטיפוס </w:t>
            </w:r>
            <w:r w:rsidRPr="00C931BF">
              <w:rPr>
                <w:rFonts w:ascii="David" w:hAnsi="David"/>
                <w:szCs w:val="22"/>
              </w:rPr>
              <w:t>C</w:t>
            </w:r>
            <w:r w:rsidRPr="00C931BF">
              <w:rPr>
                <w:rFonts w:ascii="David" w:hAnsi="David"/>
                <w:szCs w:val="22"/>
                <w:rtl/>
              </w:rPr>
              <w:t xml:space="preserve">, לא יבוצעו על ידי אותו אדם. חריג לכך קיים, כאשר דרישה רגולטורים מתירה באופן מפורש לאדם מגוף בוחן מטיפוס </w:t>
            </w:r>
            <w:r w:rsidRPr="00C931BF">
              <w:rPr>
                <w:rFonts w:ascii="David" w:hAnsi="David"/>
                <w:szCs w:val="22"/>
              </w:rPr>
              <w:t>C</w:t>
            </w:r>
            <w:r w:rsidRPr="00C931BF">
              <w:rPr>
                <w:rFonts w:ascii="David" w:hAnsi="David"/>
                <w:szCs w:val="22"/>
                <w:rtl/>
              </w:rPr>
              <w:t xml:space="preserve"> לבצע גם את התכן/הייצור/ההספקה/ההתקנה/השירות/התחזוקה וגם את הבחינה של אותו פריט, כל עוד חריגה זו אינה מעמידה בסכנה את תוצאות הבחינה.</w:t>
            </w:r>
          </w:p>
          <w:p w14:paraId="53C2F738" w14:textId="77777777" w:rsidR="00D00D86" w:rsidRPr="00C931BF" w:rsidRDefault="00D00D86" w:rsidP="003A636E">
            <w:pPr>
              <w:spacing w:line="360" w:lineRule="auto"/>
              <w:rPr>
                <w:rFonts w:ascii="David" w:hAnsi="David"/>
                <w:szCs w:val="22"/>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79930B16" w14:textId="1A079B05" w:rsidR="00D00D86" w:rsidRPr="00C931BF" w:rsidRDefault="00D00D86" w:rsidP="003A636E">
            <w:pPr>
              <w:spacing w:line="360" w:lineRule="auto"/>
              <w:rPr>
                <w:rFonts w:ascii="David" w:hAnsi="David"/>
                <w:szCs w:val="22"/>
              </w:rPr>
            </w:pPr>
            <w:proofErr w:type="spellStart"/>
            <w:r w:rsidRPr="00C931BF">
              <w:rPr>
                <w:rFonts w:ascii="David" w:hAnsi="David"/>
                <w:b/>
                <w:bCs/>
                <w:szCs w:val="22"/>
                <w:rtl/>
              </w:rPr>
              <w:t>אא</w:t>
            </w:r>
            <w:proofErr w:type="spellEnd"/>
            <w:r w:rsidRPr="00C931BF">
              <w:rPr>
                <w:rFonts w:ascii="David" w:hAnsi="David"/>
                <w:b/>
                <w:bCs/>
                <w:szCs w:val="22"/>
                <w:rtl/>
              </w:rPr>
              <w:t>.</w:t>
            </w:r>
            <w:r w:rsidR="00FA5193" w:rsidRPr="00C931BF">
              <w:rPr>
                <w:rFonts w:ascii="David" w:hAnsi="David"/>
                <w:b/>
                <w:bCs/>
                <w:szCs w:val="22"/>
                <w:rtl/>
              </w:rPr>
              <w:t xml:space="preserve"> </w:t>
            </w:r>
            <w:r w:rsidRPr="00C931BF">
              <w:rPr>
                <w:rFonts w:ascii="David" w:hAnsi="David"/>
                <w:b/>
                <w:bCs/>
                <w:szCs w:val="22"/>
                <w:rtl/>
              </w:rPr>
              <w:t xml:space="preserve">נספחים א.1 ו-א.2 של תקן </w:t>
            </w:r>
            <w:r w:rsidRPr="00C931BF">
              <w:rPr>
                <w:rFonts w:ascii="David" w:hAnsi="David"/>
                <w:b/>
                <w:bCs/>
                <w:szCs w:val="22"/>
              </w:rPr>
              <w:t>ISO/IEC 17020</w:t>
            </w:r>
            <w:r w:rsidR="00FA5193" w:rsidRPr="00C931BF">
              <w:rPr>
                <w:rFonts w:ascii="David" w:hAnsi="David"/>
                <w:b/>
                <w:bCs/>
                <w:szCs w:val="22"/>
                <w:rtl/>
              </w:rPr>
              <w:t xml:space="preserve"> </w:t>
            </w:r>
            <w:r w:rsidRPr="00C931BF">
              <w:rPr>
                <w:rFonts w:ascii="David" w:hAnsi="David"/>
                <w:b/>
                <w:bCs/>
                <w:szCs w:val="22"/>
                <w:rtl/>
              </w:rPr>
              <w:t xml:space="preserve">מתייחסים לביטוי "פריטים נבחנים" ביחס לארגוני בחינה מסוג </w:t>
            </w:r>
            <w:r w:rsidRPr="00C931BF">
              <w:rPr>
                <w:rFonts w:ascii="David" w:hAnsi="David"/>
                <w:b/>
                <w:bCs/>
                <w:szCs w:val="22"/>
              </w:rPr>
              <w:t xml:space="preserve">A </w:t>
            </w:r>
            <w:r w:rsidRPr="00C931BF">
              <w:rPr>
                <w:rFonts w:ascii="David" w:hAnsi="David"/>
                <w:b/>
                <w:bCs/>
                <w:szCs w:val="22"/>
                <w:rtl/>
              </w:rPr>
              <w:t xml:space="preserve">ומסוג </w:t>
            </w:r>
            <w:r w:rsidRPr="00C931BF">
              <w:rPr>
                <w:rFonts w:ascii="David" w:hAnsi="David"/>
                <w:b/>
                <w:bCs/>
                <w:szCs w:val="22"/>
              </w:rPr>
              <w:t>B (4.1.6</w:t>
            </w:r>
            <w:r w:rsidRPr="00C931BF">
              <w:rPr>
                <w:rFonts w:ascii="David" w:hAnsi="David"/>
                <w:b/>
                <w:bCs/>
                <w:szCs w:val="22"/>
                <w:rtl/>
              </w:rPr>
              <w:t>א מבהיר את המקרים בהם ארגון פיקוח עשוי להיות בעל סוגים שונים של רמת אובייקטיביות). בנספח א.1 ב נאמר כי "בפרט הם לא יהיו מעורבים בתכנון, בייצור, באספקה, בהתקנה, ברכישה, בבעלות, בשימוש או בתחזוקה של הפריטים שנבדקו". בנספח א.2 ג נאמר כי "בפרט הם לא יהיו מעורבים בתכנון, בייצור, באספקה, בהתקנה, בשימוש או בתחזוקה של הפריטים שנבדקו". ההתייחסות ל"הם" במשפטים שלעיל היא התייחסות ל</w:t>
            </w:r>
            <w:r w:rsidR="00DD4640" w:rsidRPr="00C931BF">
              <w:rPr>
                <w:rFonts w:ascii="David" w:hAnsi="David"/>
                <w:b/>
                <w:bCs/>
                <w:szCs w:val="22"/>
                <w:rtl/>
              </w:rPr>
              <w:t>ארגון הפיקוח</w:t>
            </w:r>
            <w:r w:rsidRPr="00C931BF">
              <w:rPr>
                <w:rFonts w:ascii="David" w:hAnsi="David"/>
                <w:b/>
                <w:bCs/>
                <w:szCs w:val="22"/>
                <w:rtl/>
              </w:rPr>
              <w:t xml:space="preserve"> ולעובדיו. הפריטים שבמקרה זה הם הפריטים המפורטים בתעודה/בנספח של </w:t>
            </w:r>
            <w:r w:rsidR="00A06AA6" w:rsidRPr="00C931BF">
              <w:rPr>
                <w:rFonts w:ascii="David" w:hAnsi="David"/>
                <w:b/>
                <w:bCs/>
                <w:szCs w:val="22"/>
                <w:rtl/>
              </w:rPr>
              <w:t>גוף</w:t>
            </w:r>
            <w:r w:rsidRPr="00C931BF">
              <w:rPr>
                <w:rFonts w:ascii="David" w:hAnsi="David"/>
                <w:b/>
                <w:bCs/>
                <w:szCs w:val="22"/>
                <w:rtl/>
              </w:rPr>
              <w:t xml:space="preserve"> ההסמכה ביחס להיקף ההסמכה של </w:t>
            </w:r>
            <w:r w:rsidR="00DD4640" w:rsidRPr="00C931BF">
              <w:rPr>
                <w:rFonts w:ascii="David" w:hAnsi="David"/>
                <w:b/>
                <w:bCs/>
                <w:szCs w:val="22"/>
                <w:rtl/>
              </w:rPr>
              <w:t>ארגון הפיקוח</w:t>
            </w:r>
            <w:r w:rsidRPr="00C931BF">
              <w:rPr>
                <w:rFonts w:ascii="David" w:hAnsi="David"/>
                <w:b/>
                <w:bCs/>
                <w:szCs w:val="22"/>
                <w:rtl/>
              </w:rPr>
              <w:t xml:space="preserve"> (למשל מכלי לחץ).</w:t>
            </w:r>
          </w:p>
          <w:p w14:paraId="191D52D7" w14:textId="77777777" w:rsidR="00D00D86" w:rsidRPr="00C931BF" w:rsidRDefault="00D00D86" w:rsidP="003A636E">
            <w:pPr>
              <w:spacing w:line="360" w:lineRule="auto"/>
              <w:rPr>
                <w:rFonts w:ascii="David" w:hAnsi="David"/>
                <w:szCs w:val="22"/>
              </w:rPr>
            </w:pPr>
            <w:r w:rsidRPr="00C931BF">
              <w:rPr>
                <w:rFonts w:ascii="David" w:hAnsi="David"/>
                <w:b/>
                <w:bCs/>
                <w:szCs w:val="22"/>
                <w:rtl/>
              </w:rPr>
              <w:t xml:space="preserve">אב. גוף בחינה ייחשב כנתון בפעילות בעלת קונפליקט במקרה בו עסק או נתן ייעוץ בתכנון, בייצור, באספקה, בהתקנה, ברכישה, בשימוש או בתחזוקה של הפריטים שנבדקו. </w:t>
            </w:r>
          </w:p>
          <w:p w14:paraId="14FFC1B9" w14:textId="77777777" w:rsidR="00D00D86" w:rsidRPr="00C931BF" w:rsidRDefault="00D00D86" w:rsidP="003A636E">
            <w:pPr>
              <w:spacing w:line="360" w:lineRule="auto"/>
              <w:rPr>
                <w:rFonts w:ascii="David" w:hAnsi="David"/>
                <w:b/>
                <w:bCs/>
                <w:szCs w:val="22"/>
                <w:rtl/>
              </w:rPr>
            </w:pPr>
            <w:proofErr w:type="spellStart"/>
            <w:r w:rsidRPr="00C931BF">
              <w:rPr>
                <w:rFonts w:ascii="David" w:hAnsi="David"/>
                <w:b/>
                <w:bCs/>
                <w:szCs w:val="22"/>
                <w:rtl/>
              </w:rPr>
              <w:t>אג</w:t>
            </w:r>
            <w:proofErr w:type="spellEnd"/>
            <w:r w:rsidRPr="00C931BF">
              <w:rPr>
                <w:rFonts w:ascii="David" w:hAnsi="David"/>
                <w:b/>
                <w:bCs/>
                <w:szCs w:val="22"/>
                <w:rtl/>
              </w:rPr>
              <w:t>. 'דרישה רגולטורית' פירושה כי החריגה רשומה בחקיקה הרלוונטית ו/או היכן שרגולטור מספק הנחיה זמינה לציבור בה מצוין כי אותה חריגה מותרת כאשר מיושמת במסגרת פעילות הבחינה המבוקרת.</w:t>
            </w:r>
          </w:p>
          <w:p w14:paraId="32B791DA" w14:textId="77777777" w:rsidR="00D00D86" w:rsidRPr="00C931BF" w:rsidRDefault="00D00D86" w:rsidP="003A636E">
            <w:pPr>
              <w:spacing w:line="360" w:lineRule="auto"/>
              <w:rPr>
                <w:rFonts w:ascii="David" w:hAnsi="David"/>
                <w:color w:val="000000"/>
                <w:szCs w:val="22"/>
              </w:rPr>
            </w:pPr>
            <w:r w:rsidRPr="00C931BF">
              <w:rPr>
                <w:rFonts w:ascii="David" w:hAnsi="David"/>
                <w:b/>
                <w:bCs/>
                <w:szCs w:val="22"/>
                <w:rtl/>
              </w:rPr>
              <w:t>אד. 'דרישה רגולטורית' פירושה כי יוצא הדופן נרשם בחקיקה רלוונטית ו/או היכן שרגולטור מספק הנחיה זמינה לציבור בה נטען כי אותו יוצא דופן מותר כאשר מבוצע כחלק מפעילות הבחינה המבוקרת.</w:t>
            </w:r>
          </w:p>
        </w:tc>
      </w:tr>
      <w:tr w:rsidR="00D00D86" w:rsidRPr="00C931BF" w14:paraId="31645AE1" w14:textId="77777777" w:rsidTr="00E25EEF">
        <w:trPr>
          <w:trHeight w:val="32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4121F05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4.2</w:t>
            </w:r>
          </w:p>
        </w:tc>
        <w:tc>
          <w:tcPr>
            <w:tcW w:w="3516" w:type="dxa"/>
            <w:tcBorders>
              <w:top w:val="nil"/>
              <w:left w:val="single" w:sz="8" w:space="0" w:color="auto"/>
              <w:bottom w:val="single" w:sz="8" w:space="0" w:color="auto"/>
              <w:right w:val="nil"/>
            </w:tcBorders>
            <w:shd w:val="clear" w:color="000000" w:fill="FFFFFF"/>
            <w:vAlign w:val="center"/>
            <w:hideMark/>
          </w:tcPr>
          <w:p w14:paraId="4E0ECA1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חיסיון</w:t>
            </w:r>
          </w:p>
        </w:tc>
        <w:tc>
          <w:tcPr>
            <w:tcW w:w="900" w:type="dxa"/>
            <w:tcBorders>
              <w:top w:val="nil"/>
              <w:left w:val="single" w:sz="8" w:space="0" w:color="auto"/>
              <w:bottom w:val="single" w:sz="8" w:space="0" w:color="auto"/>
              <w:right w:val="nil"/>
            </w:tcBorders>
            <w:shd w:val="clear" w:color="000000" w:fill="FFFFFF"/>
            <w:vAlign w:val="center"/>
            <w:hideMark/>
          </w:tcPr>
          <w:p w14:paraId="286CD2C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71DF6CD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235E7B2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7AA81A8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1E0E9B3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5E4A2DE0"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71FF266D" w14:textId="77777777" w:rsidR="00D00D86" w:rsidRPr="00C931BF" w:rsidRDefault="00D00D86" w:rsidP="003A636E">
            <w:pPr>
              <w:spacing w:line="360" w:lineRule="auto"/>
              <w:rPr>
                <w:rFonts w:ascii="David" w:hAnsi="David"/>
                <w:szCs w:val="22"/>
                <w:rtl/>
              </w:rPr>
            </w:pPr>
            <w:r w:rsidRPr="00C931BF">
              <w:rPr>
                <w:rFonts w:ascii="David" w:hAnsi="David"/>
                <w:color w:val="000000"/>
                <w:szCs w:val="22"/>
              </w:rPr>
              <w:lastRenderedPageBreak/>
              <w:t> </w:t>
            </w:r>
            <w:r w:rsidRPr="00C931BF">
              <w:rPr>
                <w:rFonts w:ascii="David" w:hAnsi="David"/>
                <w:szCs w:val="22"/>
                <w:rtl/>
              </w:rPr>
              <w:t xml:space="preserve">4.2.1 האם גוף הבחינה אחראי, באמצעות התחייבויות הניתנות לאכיפה חוקית, על ניהול כל המידע המתקבל או הנוצר במהלך ביצוע פעולות הבחינה? </w:t>
            </w:r>
            <w:sdt>
              <w:sdtPr>
                <w:rPr>
                  <w:rFonts w:ascii="David" w:hAnsi="David"/>
                  <w:szCs w:val="22"/>
                  <w:rtl/>
                </w:rPr>
                <w:id w:val="-183960778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46813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47228BE"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 האם גוף הבחינה מודיע מראש ללקוח על המידע אשר הוא מתכוון לשים במרחב הציבורי? </w:t>
            </w:r>
            <w:sdt>
              <w:sdtPr>
                <w:rPr>
                  <w:rFonts w:ascii="David" w:hAnsi="David"/>
                  <w:szCs w:val="22"/>
                  <w:rtl/>
                </w:rPr>
                <w:id w:val="68740591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1588897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A91F8B0" w14:textId="459B1D96" w:rsidR="00D00D86" w:rsidRPr="00C931BF" w:rsidRDefault="00D00D86" w:rsidP="003A636E">
            <w:pPr>
              <w:spacing w:line="360" w:lineRule="auto"/>
              <w:rPr>
                <w:rFonts w:ascii="David" w:hAnsi="David"/>
                <w:szCs w:val="22"/>
                <w:rtl/>
              </w:rPr>
            </w:pPr>
            <w:r w:rsidRPr="00C931BF">
              <w:rPr>
                <w:rFonts w:ascii="David" w:hAnsi="David"/>
                <w:szCs w:val="22"/>
                <w:rtl/>
              </w:rPr>
              <w:t>4.2.2 האם הלקוח מיודע, כאשר גוף הבחינה מפרסם, תוך כדי ציות לדרישות חוקיות,</w:t>
            </w:r>
            <w:r w:rsidR="00FA5193" w:rsidRPr="00C931BF">
              <w:rPr>
                <w:rFonts w:ascii="David" w:hAnsi="David"/>
                <w:szCs w:val="22"/>
                <w:rtl/>
              </w:rPr>
              <w:t xml:space="preserve"> </w:t>
            </w:r>
            <w:r w:rsidRPr="00C931BF">
              <w:rPr>
                <w:rFonts w:ascii="David" w:hAnsi="David"/>
                <w:szCs w:val="22"/>
                <w:rtl/>
              </w:rPr>
              <w:t xml:space="preserve">מידע אשר יש עליו חיסיון? </w:t>
            </w:r>
            <w:sdt>
              <w:sdtPr>
                <w:rPr>
                  <w:rFonts w:ascii="David" w:hAnsi="David"/>
                  <w:szCs w:val="22"/>
                  <w:rtl/>
                </w:rPr>
                <w:id w:val="-82667418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8654789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CFE2E7D" w14:textId="77777777" w:rsidR="00D00D86" w:rsidRPr="00C931BF" w:rsidRDefault="00D00D86" w:rsidP="003A636E">
            <w:pPr>
              <w:spacing w:line="360" w:lineRule="auto"/>
              <w:rPr>
                <w:rFonts w:ascii="David" w:hAnsi="David"/>
                <w:color w:val="000000"/>
                <w:szCs w:val="22"/>
                <w:rtl/>
              </w:rPr>
            </w:pPr>
            <w:r w:rsidRPr="00C931BF">
              <w:rPr>
                <w:rFonts w:ascii="David" w:hAnsi="David"/>
                <w:szCs w:val="22"/>
                <w:rtl/>
              </w:rPr>
              <w:t>4.2.3 האם גוף הבחינה מתייחס למידע על הלקוח המתקבל ממקורות אשר אינם הלקוח כמידע חסוי?</w:t>
            </w:r>
            <w:r w:rsidRPr="00C931BF">
              <w:rPr>
                <w:rFonts w:ascii="David" w:hAnsi="David"/>
                <w:color w:val="000000"/>
                <w:szCs w:val="22"/>
                <w:rtl/>
              </w:rPr>
              <w:t xml:space="preserve"> </w:t>
            </w:r>
            <w:sdt>
              <w:sdtPr>
                <w:rPr>
                  <w:rFonts w:ascii="David" w:hAnsi="David"/>
                  <w:szCs w:val="22"/>
                  <w:rtl/>
                </w:rPr>
                <w:id w:val="35168964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6973092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c>
      </w:tr>
      <w:tr w:rsidR="00D00D86" w:rsidRPr="00C931BF" w14:paraId="054236EE" w14:textId="77777777" w:rsidTr="00E25EEF">
        <w:trPr>
          <w:trHeight w:val="421"/>
        </w:trPr>
        <w:tc>
          <w:tcPr>
            <w:tcW w:w="989"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5ECEDA9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5.1</w:t>
            </w:r>
          </w:p>
        </w:tc>
        <w:tc>
          <w:tcPr>
            <w:tcW w:w="3516" w:type="dxa"/>
            <w:tcBorders>
              <w:top w:val="nil"/>
              <w:left w:val="single" w:sz="8" w:space="0" w:color="auto"/>
              <w:bottom w:val="nil"/>
              <w:right w:val="nil"/>
            </w:tcBorders>
            <w:shd w:val="clear" w:color="000000" w:fill="FFFFFF"/>
            <w:vAlign w:val="center"/>
            <w:hideMark/>
          </w:tcPr>
          <w:p w14:paraId="40A5BCF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דרישות מבניות,</w:t>
            </w:r>
          </w:p>
        </w:tc>
        <w:tc>
          <w:tcPr>
            <w:tcW w:w="9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4FE45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F8B54D"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502BE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B224F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3404FC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7C0806D8" w14:textId="77777777" w:rsidTr="00E25EEF">
        <w:trPr>
          <w:trHeight w:val="432"/>
        </w:trPr>
        <w:tc>
          <w:tcPr>
            <w:tcW w:w="989" w:type="dxa"/>
            <w:vMerge/>
            <w:tcBorders>
              <w:top w:val="nil"/>
              <w:left w:val="single" w:sz="4" w:space="0" w:color="auto"/>
              <w:bottom w:val="single" w:sz="8" w:space="0" w:color="000000"/>
              <w:right w:val="single" w:sz="8" w:space="0" w:color="auto"/>
            </w:tcBorders>
            <w:vAlign w:val="center"/>
            <w:hideMark/>
          </w:tcPr>
          <w:p w14:paraId="5841F8A4" w14:textId="77777777" w:rsidR="00D00D86" w:rsidRPr="00C931BF" w:rsidRDefault="00D00D86" w:rsidP="003A636E">
            <w:pPr>
              <w:spacing w:line="360" w:lineRule="auto"/>
              <w:rPr>
                <w:rFonts w:ascii="David" w:hAnsi="David"/>
                <w:color w:val="000000"/>
                <w:szCs w:val="22"/>
              </w:rPr>
            </w:pPr>
          </w:p>
        </w:tc>
        <w:tc>
          <w:tcPr>
            <w:tcW w:w="3516" w:type="dxa"/>
            <w:tcBorders>
              <w:top w:val="nil"/>
              <w:left w:val="single" w:sz="8" w:space="0" w:color="auto"/>
              <w:bottom w:val="single" w:sz="8" w:space="0" w:color="auto"/>
              <w:right w:val="nil"/>
            </w:tcBorders>
            <w:shd w:val="clear" w:color="000000" w:fill="FFFFFF"/>
            <w:vAlign w:val="center"/>
            <w:hideMark/>
          </w:tcPr>
          <w:p w14:paraId="75EC7D8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דרישות מנהליות</w:t>
            </w:r>
          </w:p>
        </w:tc>
        <w:tc>
          <w:tcPr>
            <w:tcW w:w="900" w:type="dxa"/>
            <w:vMerge/>
            <w:tcBorders>
              <w:top w:val="nil"/>
              <w:left w:val="single" w:sz="8" w:space="0" w:color="auto"/>
              <w:bottom w:val="single" w:sz="8" w:space="0" w:color="000000"/>
              <w:right w:val="single" w:sz="8" w:space="0" w:color="auto"/>
            </w:tcBorders>
            <w:vAlign w:val="center"/>
            <w:hideMark/>
          </w:tcPr>
          <w:p w14:paraId="0C995920" w14:textId="77777777" w:rsidR="00D00D86" w:rsidRPr="00C931BF" w:rsidRDefault="00D00D86" w:rsidP="003A636E">
            <w:pPr>
              <w:spacing w:line="360" w:lineRule="auto"/>
              <w:rPr>
                <w:rFonts w:ascii="David" w:hAnsi="David"/>
                <w:color w:val="000000"/>
                <w:szCs w:val="22"/>
              </w:rPr>
            </w:pPr>
          </w:p>
        </w:tc>
        <w:tc>
          <w:tcPr>
            <w:tcW w:w="1170" w:type="dxa"/>
            <w:vMerge/>
            <w:tcBorders>
              <w:top w:val="nil"/>
              <w:left w:val="single" w:sz="8" w:space="0" w:color="auto"/>
              <w:bottom w:val="single" w:sz="8" w:space="0" w:color="000000"/>
              <w:right w:val="single" w:sz="8" w:space="0" w:color="auto"/>
            </w:tcBorders>
            <w:vAlign w:val="center"/>
            <w:hideMark/>
          </w:tcPr>
          <w:p w14:paraId="71FCDE70" w14:textId="77777777" w:rsidR="00D00D86" w:rsidRPr="00C931BF" w:rsidRDefault="00D00D86" w:rsidP="003A636E">
            <w:pPr>
              <w:spacing w:line="360" w:lineRule="auto"/>
              <w:rPr>
                <w:rFonts w:ascii="David" w:hAnsi="David"/>
                <w:color w:val="000000"/>
                <w:szCs w:val="22"/>
              </w:rPr>
            </w:pPr>
          </w:p>
        </w:tc>
        <w:tc>
          <w:tcPr>
            <w:tcW w:w="990" w:type="dxa"/>
            <w:vMerge/>
            <w:tcBorders>
              <w:top w:val="nil"/>
              <w:left w:val="single" w:sz="8" w:space="0" w:color="auto"/>
              <w:bottom w:val="single" w:sz="8" w:space="0" w:color="000000"/>
              <w:right w:val="single" w:sz="8" w:space="0" w:color="auto"/>
            </w:tcBorders>
            <w:vAlign w:val="center"/>
            <w:hideMark/>
          </w:tcPr>
          <w:p w14:paraId="0CEE6946" w14:textId="77777777" w:rsidR="00D00D86" w:rsidRPr="00C931BF" w:rsidRDefault="00D00D86" w:rsidP="003A636E">
            <w:pPr>
              <w:spacing w:line="360" w:lineRule="auto"/>
              <w:rPr>
                <w:rFonts w:ascii="David" w:hAnsi="David"/>
                <w:color w:val="000000"/>
                <w:szCs w:val="22"/>
              </w:rPr>
            </w:pPr>
          </w:p>
        </w:tc>
        <w:tc>
          <w:tcPr>
            <w:tcW w:w="1530" w:type="dxa"/>
            <w:vMerge/>
            <w:tcBorders>
              <w:top w:val="nil"/>
              <w:left w:val="single" w:sz="8" w:space="0" w:color="auto"/>
              <w:bottom w:val="single" w:sz="8" w:space="0" w:color="000000"/>
              <w:right w:val="single" w:sz="8" w:space="0" w:color="auto"/>
            </w:tcBorders>
            <w:vAlign w:val="center"/>
            <w:hideMark/>
          </w:tcPr>
          <w:p w14:paraId="31495C33" w14:textId="77777777" w:rsidR="00D00D86" w:rsidRPr="00C931BF" w:rsidRDefault="00D00D86" w:rsidP="003A636E">
            <w:pPr>
              <w:spacing w:line="360" w:lineRule="auto"/>
              <w:rPr>
                <w:rFonts w:ascii="David" w:hAnsi="David"/>
                <w:color w:val="000000"/>
                <w:szCs w:val="22"/>
              </w:rPr>
            </w:pPr>
          </w:p>
        </w:tc>
        <w:tc>
          <w:tcPr>
            <w:tcW w:w="1520" w:type="dxa"/>
            <w:vMerge/>
            <w:tcBorders>
              <w:top w:val="nil"/>
              <w:left w:val="single" w:sz="8" w:space="0" w:color="auto"/>
              <w:bottom w:val="single" w:sz="8" w:space="0" w:color="000000"/>
              <w:right w:val="single" w:sz="4" w:space="0" w:color="auto"/>
            </w:tcBorders>
            <w:vAlign w:val="center"/>
            <w:hideMark/>
          </w:tcPr>
          <w:p w14:paraId="6662EC16" w14:textId="77777777" w:rsidR="00D00D86" w:rsidRPr="00C931BF" w:rsidRDefault="00D00D86" w:rsidP="003A636E">
            <w:pPr>
              <w:spacing w:line="360" w:lineRule="auto"/>
              <w:rPr>
                <w:rFonts w:ascii="David" w:hAnsi="David"/>
                <w:color w:val="000000"/>
                <w:szCs w:val="22"/>
              </w:rPr>
            </w:pPr>
          </w:p>
        </w:tc>
      </w:tr>
      <w:tr w:rsidR="00D00D86" w:rsidRPr="00C931BF" w14:paraId="39350A48"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5AFB7A2A"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5.1.1 האם גוף הבחינה הנו ישות משפטית או חלק מוגדר מישות משפטית? </w:t>
            </w:r>
            <w:sdt>
              <w:sdtPr>
                <w:rPr>
                  <w:rFonts w:ascii="David" w:hAnsi="David"/>
                  <w:szCs w:val="22"/>
                  <w:rtl/>
                </w:rPr>
                <w:id w:val="88260634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7817516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C8A7419"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5.1.2 האם ניתן לזהות את גוף הבחינה בארגון הגג, המבצע פרט לפעילויות בחינה גם פעילויות אחרות? </w:t>
            </w:r>
            <w:sdt>
              <w:sdtPr>
                <w:rPr>
                  <w:rFonts w:ascii="David" w:hAnsi="David"/>
                  <w:szCs w:val="22"/>
                  <w:rtl/>
                </w:rPr>
                <w:id w:val="6855511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3552379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694D0ED" w14:textId="0FF301A5" w:rsidR="00D00D86" w:rsidRPr="00C931BF" w:rsidRDefault="00D00D86" w:rsidP="003A636E">
            <w:pPr>
              <w:spacing w:line="360" w:lineRule="auto"/>
              <w:rPr>
                <w:rFonts w:ascii="David" w:hAnsi="David"/>
                <w:szCs w:val="22"/>
                <w:rtl/>
              </w:rPr>
            </w:pPr>
            <w:r w:rsidRPr="00C931BF">
              <w:rPr>
                <w:rFonts w:ascii="David" w:hAnsi="David"/>
                <w:szCs w:val="22"/>
                <w:rtl/>
              </w:rPr>
              <w:t xml:space="preserve">5.1.3 האם לגוף הבחינה יש תיעוד המתאר את הפעילויות שהוא כשיר לבצע? </w:t>
            </w:r>
            <w:sdt>
              <w:sdtPr>
                <w:rPr>
                  <w:rFonts w:ascii="David" w:hAnsi="David"/>
                  <w:szCs w:val="22"/>
                  <w:rtl/>
                </w:rPr>
                <w:id w:val="-198384181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3124613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61FF906" w14:textId="02E4BFB4" w:rsidR="00D00D86" w:rsidRPr="00C931BF" w:rsidRDefault="00D00D86" w:rsidP="003A636E">
            <w:pPr>
              <w:spacing w:line="360" w:lineRule="auto"/>
              <w:rPr>
                <w:rFonts w:ascii="David" w:hAnsi="David"/>
                <w:szCs w:val="22"/>
                <w:rtl/>
              </w:rPr>
            </w:pPr>
            <w:r w:rsidRPr="00C931BF">
              <w:rPr>
                <w:rFonts w:ascii="David" w:hAnsi="David"/>
                <w:szCs w:val="22"/>
                <w:rtl/>
              </w:rPr>
              <w:t>5.1.4 האם לגוף הבחינה יש עתודות נאותות, (למשל ביטוח או עתודות כספיות), לכסות חבויות העלולות לקרות כתוצאה מפעילותו?</w:t>
            </w:r>
            <w:r w:rsidR="00FA5193" w:rsidRPr="00C931BF">
              <w:rPr>
                <w:rFonts w:ascii="David" w:hAnsi="David"/>
                <w:szCs w:val="22"/>
                <w:rtl/>
              </w:rPr>
              <w:t xml:space="preserve"> </w:t>
            </w:r>
            <w:sdt>
              <w:sdtPr>
                <w:rPr>
                  <w:rFonts w:ascii="David" w:hAnsi="David"/>
                  <w:szCs w:val="22"/>
                  <w:rtl/>
                </w:rPr>
                <w:id w:val="172987235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406195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 פרט:</w:t>
            </w:r>
          </w:p>
          <w:p w14:paraId="43A14EB8" w14:textId="0258195D" w:rsidR="00D00D86" w:rsidRPr="00C931BF" w:rsidRDefault="00D00D86" w:rsidP="003A636E">
            <w:pPr>
              <w:spacing w:line="360" w:lineRule="auto"/>
              <w:rPr>
                <w:rFonts w:ascii="David" w:hAnsi="David"/>
                <w:szCs w:val="22"/>
                <w:rtl/>
              </w:rPr>
            </w:pPr>
            <w:r w:rsidRPr="00C931BF">
              <w:rPr>
                <w:rFonts w:ascii="David" w:hAnsi="David"/>
                <w:szCs w:val="22"/>
                <w:rtl/>
              </w:rPr>
              <w:t>5.1.5 האם לגוף הבחינה</w:t>
            </w:r>
            <w:r w:rsidR="00FA5193" w:rsidRPr="00C931BF">
              <w:rPr>
                <w:rFonts w:ascii="David" w:hAnsi="David"/>
                <w:szCs w:val="22"/>
                <w:rtl/>
              </w:rPr>
              <w:t xml:space="preserve"> </w:t>
            </w:r>
            <w:r w:rsidRPr="00C931BF">
              <w:rPr>
                <w:rFonts w:ascii="David" w:hAnsi="David"/>
                <w:szCs w:val="22"/>
                <w:rtl/>
              </w:rPr>
              <w:t>יש תיעוד המתאר את התנאים שבהם הוא מספק את שירותיו? (להוציא מקרה בו הוא מהווה חלק מארגון ומספק שירותי בחינה לארגון זה בלבד).</w:t>
            </w:r>
          </w:p>
          <w:p w14:paraId="1E55C648"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5BA47F09" w14:textId="31442CBD" w:rsidR="00D00D86" w:rsidRPr="00C931BF" w:rsidRDefault="00D00D86" w:rsidP="003A636E">
            <w:pPr>
              <w:spacing w:line="360" w:lineRule="auto"/>
              <w:rPr>
                <w:rFonts w:ascii="David" w:hAnsi="David"/>
                <w:szCs w:val="22"/>
              </w:rPr>
            </w:pPr>
            <w:r w:rsidRPr="00C931BF">
              <w:rPr>
                <w:rFonts w:ascii="David" w:hAnsi="David"/>
                <w:b/>
                <w:bCs/>
                <w:szCs w:val="22"/>
                <w:rtl/>
              </w:rPr>
              <w:t>5.1.3א</w:t>
            </w:r>
            <w:r w:rsidR="00FA5193" w:rsidRPr="00C931BF">
              <w:rPr>
                <w:rFonts w:ascii="David" w:hAnsi="David"/>
                <w:b/>
                <w:bCs/>
                <w:szCs w:val="22"/>
                <w:rtl/>
              </w:rPr>
              <w:t xml:space="preserve"> </w:t>
            </w:r>
            <w:r w:rsidR="00DD4640" w:rsidRPr="00C931BF">
              <w:rPr>
                <w:rFonts w:ascii="David" w:hAnsi="David"/>
                <w:b/>
                <w:bCs/>
                <w:szCs w:val="22"/>
                <w:rtl/>
              </w:rPr>
              <w:t>ארגון הפיקוח</w:t>
            </w:r>
            <w:r w:rsidRPr="00C931BF">
              <w:rPr>
                <w:rFonts w:ascii="David" w:hAnsi="David"/>
                <w:b/>
                <w:bCs/>
                <w:szCs w:val="22"/>
                <w:rtl/>
              </w:rPr>
              <w:t xml:space="preserve"> צריך לתאר את פעילותו על ידי הגדרת התחום הכללי ומגוון הבדיקות (כגון קטגוריות/קטגוריות משנה של מוצרים, תהליכים, שירותים או מתקנים) ואת שלב </w:t>
            </w:r>
            <w:r w:rsidR="00DD4640" w:rsidRPr="00C931BF">
              <w:rPr>
                <w:rFonts w:ascii="David" w:hAnsi="David"/>
                <w:b/>
                <w:bCs/>
                <w:szCs w:val="22"/>
                <w:rtl/>
              </w:rPr>
              <w:t>הבחינה</w:t>
            </w:r>
            <w:r w:rsidRPr="00C931BF">
              <w:rPr>
                <w:rFonts w:ascii="David" w:hAnsi="David"/>
                <w:b/>
                <w:bCs/>
                <w:szCs w:val="22"/>
                <w:rtl/>
              </w:rPr>
              <w:t xml:space="preserve">, ובמידת הצורך, את התקנות, התקנים או המפרטים המכילים את הדרישות שלפיהן תבוצע הבחינה. מסמך </w:t>
            </w:r>
            <w:r w:rsidRPr="00C931BF">
              <w:rPr>
                <w:rFonts w:ascii="David" w:hAnsi="David"/>
                <w:b/>
                <w:bCs/>
                <w:szCs w:val="22"/>
              </w:rPr>
              <w:t>ILAC G28</w:t>
            </w:r>
            <w:r w:rsidR="00FA5193" w:rsidRPr="00C931BF">
              <w:rPr>
                <w:rFonts w:ascii="David" w:hAnsi="David"/>
                <w:b/>
                <w:bCs/>
                <w:szCs w:val="22"/>
                <w:rtl/>
              </w:rPr>
              <w:t xml:space="preserve"> </w:t>
            </w:r>
            <w:r w:rsidRPr="00C931BF">
              <w:rPr>
                <w:rFonts w:ascii="David" w:hAnsi="David"/>
                <w:b/>
                <w:bCs/>
                <w:szCs w:val="22"/>
                <w:rtl/>
              </w:rPr>
              <w:t>מגדיר קווים מנחים ליצירת היקפי הסמכה עבור ארגוני פיקוח.</w:t>
            </w:r>
          </w:p>
          <w:p w14:paraId="50AA7607" w14:textId="6A86005A" w:rsidR="00D00D86" w:rsidRPr="00C931BF" w:rsidRDefault="00D00D86" w:rsidP="003A636E">
            <w:pPr>
              <w:spacing w:line="360" w:lineRule="auto"/>
              <w:rPr>
                <w:rFonts w:ascii="David" w:hAnsi="David"/>
                <w:szCs w:val="22"/>
              </w:rPr>
            </w:pPr>
            <w:r w:rsidRPr="00C931BF">
              <w:rPr>
                <w:rFonts w:ascii="David" w:hAnsi="David"/>
                <w:b/>
                <w:bCs/>
                <w:szCs w:val="22"/>
                <w:rtl/>
              </w:rPr>
              <w:t>5.1.4א</w:t>
            </w:r>
            <w:r w:rsidR="00FA5193" w:rsidRPr="00C931BF">
              <w:rPr>
                <w:rFonts w:ascii="David" w:hAnsi="David"/>
                <w:b/>
                <w:bCs/>
                <w:szCs w:val="22"/>
                <w:rtl/>
              </w:rPr>
              <w:t xml:space="preserve"> </w:t>
            </w:r>
            <w:r w:rsidRPr="00C931BF">
              <w:rPr>
                <w:rFonts w:ascii="David" w:hAnsi="David"/>
                <w:b/>
                <w:bCs/>
                <w:szCs w:val="22"/>
                <w:rtl/>
              </w:rPr>
              <w:t xml:space="preserve">רמת ההוראות צריכה לעלות בקנה אחד עם הרמה והאופי של ההתחייבויות שעשויות לנבוע מפעילויות </w:t>
            </w:r>
            <w:r w:rsidR="00DD4640" w:rsidRPr="00C931BF">
              <w:rPr>
                <w:rFonts w:ascii="David" w:hAnsi="David"/>
                <w:b/>
                <w:bCs/>
                <w:szCs w:val="22"/>
                <w:rtl/>
              </w:rPr>
              <w:t>ארגון הפיקוח</w:t>
            </w:r>
            <w:r w:rsidRPr="00C931BF">
              <w:rPr>
                <w:rFonts w:ascii="David" w:hAnsi="David"/>
                <w:b/>
                <w:bCs/>
                <w:szCs w:val="22"/>
                <w:rtl/>
              </w:rPr>
              <w:t>.</w:t>
            </w:r>
          </w:p>
          <w:p w14:paraId="367ECAC0" w14:textId="6D5A3309"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5.1.4ב</w:t>
            </w:r>
            <w:r w:rsidR="00FA5193" w:rsidRPr="00C931BF">
              <w:rPr>
                <w:rFonts w:ascii="David" w:hAnsi="David"/>
                <w:b/>
                <w:bCs/>
                <w:szCs w:val="22"/>
                <w:rtl/>
              </w:rPr>
              <w:t xml:space="preserve"> </w:t>
            </w:r>
            <w:r w:rsidRPr="00C931BF">
              <w:rPr>
                <w:rFonts w:ascii="David" w:hAnsi="David"/>
                <w:b/>
                <w:bCs/>
                <w:szCs w:val="22"/>
                <w:rtl/>
              </w:rPr>
              <w:t>הערכה של 'נאותות' עשויה להיות מבוססת על עדות של הסכם בין הצדדים והתחשבות בכל דרישות תחיקתיות רלוונטיות או כללי תוכניות הסמכה. ארגון הפיקוח צריך להיות מסוגל להציג אילו גורמים נלקחו בחשבון בעת קביעה מה נחשב בתור 'הוראה נאותה'. אין זה תפקיד גוף ההסמכה לאשר את ההוראות המנוהלות על ידי ארגון הפיקוח.</w:t>
            </w:r>
          </w:p>
        </w:tc>
      </w:tr>
      <w:tr w:rsidR="00D00D86" w:rsidRPr="00C931BF" w14:paraId="02522CD0"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42D8408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5.2</w:t>
            </w:r>
          </w:p>
        </w:tc>
        <w:tc>
          <w:tcPr>
            <w:tcW w:w="3516" w:type="dxa"/>
            <w:tcBorders>
              <w:top w:val="nil"/>
              <w:left w:val="single" w:sz="8" w:space="0" w:color="auto"/>
              <w:bottom w:val="single" w:sz="8" w:space="0" w:color="auto"/>
              <w:right w:val="nil"/>
            </w:tcBorders>
            <w:shd w:val="clear" w:color="000000" w:fill="FFFFFF"/>
            <w:vAlign w:val="center"/>
            <w:hideMark/>
          </w:tcPr>
          <w:p w14:paraId="7D3042BF"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ארגון וניהול</w:t>
            </w:r>
          </w:p>
        </w:tc>
        <w:tc>
          <w:tcPr>
            <w:tcW w:w="900" w:type="dxa"/>
            <w:tcBorders>
              <w:top w:val="nil"/>
              <w:left w:val="single" w:sz="8" w:space="0" w:color="auto"/>
              <w:bottom w:val="single" w:sz="8" w:space="0" w:color="auto"/>
              <w:right w:val="nil"/>
            </w:tcBorders>
            <w:shd w:val="clear" w:color="000000" w:fill="FFFFFF"/>
            <w:vAlign w:val="center"/>
            <w:hideMark/>
          </w:tcPr>
          <w:p w14:paraId="3F7D931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4F7FF2C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7A91A2F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4024F1E9"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646142F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3A9C31C5"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258DD472"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5.2.1 האם גוף הבחינה בנוי ומנוהל באופן שישמור על חוסר פניותיו? </w:t>
            </w:r>
            <w:sdt>
              <w:sdtPr>
                <w:rPr>
                  <w:rFonts w:ascii="David" w:hAnsi="David"/>
                  <w:szCs w:val="22"/>
                  <w:rtl/>
                </w:rPr>
                <w:id w:val="51959240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7078015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D1BEBB0"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5.2.2 האם גוף הבחינה מאורגן ומנוהל באופן המאפשר לו לשמר את יכולתו לבצע את פעילויות הבחינה שלו? </w:t>
            </w:r>
            <w:sdt>
              <w:sdtPr>
                <w:rPr>
                  <w:rFonts w:ascii="David" w:hAnsi="David"/>
                  <w:szCs w:val="22"/>
                  <w:rtl/>
                </w:rPr>
                <w:id w:val="108380461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7630754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32D9A5A"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5.2.3 האם גוף הבחינה הגדיר ותיעד את תחומי האחריות ואת מבנה מערכת הדיווח שלו? </w:t>
            </w:r>
            <w:sdt>
              <w:sdtPr>
                <w:rPr>
                  <w:rFonts w:ascii="David" w:hAnsi="David"/>
                  <w:szCs w:val="22"/>
                  <w:rtl/>
                </w:rPr>
                <w:id w:val="-27701869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2870990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7873940" w14:textId="1ABF68A8" w:rsidR="00D00D86" w:rsidRPr="00C931BF" w:rsidRDefault="00D00D86" w:rsidP="003A636E">
            <w:pPr>
              <w:spacing w:line="360" w:lineRule="auto"/>
              <w:rPr>
                <w:rFonts w:ascii="David" w:hAnsi="David"/>
                <w:szCs w:val="22"/>
                <w:rtl/>
              </w:rPr>
            </w:pPr>
            <w:r w:rsidRPr="00C931BF">
              <w:rPr>
                <w:rFonts w:ascii="David" w:hAnsi="David"/>
                <w:szCs w:val="22"/>
                <w:rtl/>
              </w:rPr>
              <w:t>5.2.4 האם כאשר גוף הבחינה הנו חלק מישות משפטית המבצעת פעילויות אחרות, הוגדר הקשר בין פעילויות אחרות אלו לבין פעילויות הבחינה?</w:t>
            </w:r>
            <w:r w:rsidR="00FA5193" w:rsidRPr="00C931BF">
              <w:rPr>
                <w:rFonts w:ascii="David" w:hAnsi="David"/>
                <w:szCs w:val="22"/>
                <w:rtl/>
              </w:rPr>
              <w:t xml:space="preserve"> </w:t>
            </w:r>
            <w:sdt>
              <w:sdtPr>
                <w:rPr>
                  <w:rFonts w:ascii="David" w:hAnsi="David"/>
                  <w:szCs w:val="22"/>
                  <w:rtl/>
                </w:rPr>
                <w:id w:val="-57189372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6416892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9AC1BD3"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5.2.5 האם גוף הבחינה מינה מנהל/מנהלים טכניים אשר נושאים באחריות הכוללת לכך שפעילויות הבחינה יבוצעו בהתאם לדרישות תקן בינלאומי זה? </w:t>
            </w:r>
            <w:sdt>
              <w:sdtPr>
                <w:rPr>
                  <w:rFonts w:ascii="David" w:hAnsi="David"/>
                  <w:szCs w:val="22"/>
                  <w:rtl/>
                </w:rPr>
                <w:id w:val="-14636383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2720343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AB443BF"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ממלאי תפקידים אלו כשירים טכנית ומנוסים בפעילות גוף הבחינה? </w:t>
            </w:r>
            <w:sdt>
              <w:sdtPr>
                <w:rPr>
                  <w:rFonts w:ascii="David" w:hAnsi="David"/>
                  <w:szCs w:val="22"/>
                  <w:rtl/>
                </w:rPr>
                <w:id w:val="166851670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3823965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097C4EA" w14:textId="33CE7B32" w:rsidR="00D00D86" w:rsidRPr="00C931BF" w:rsidRDefault="00D00D86" w:rsidP="003A636E">
            <w:pPr>
              <w:spacing w:line="360" w:lineRule="auto"/>
              <w:rPr>
                <w:rFonts w:ascii="David" w:hAnsi="David"/>
                <w:szCs w:val="22"/>
                <w:rtl/>
              </w:rPr>
            </w:pPr>
            <w:r w:rsidRPr="00C931BF">
              <w:rPr>
                <w:rFonts w:ascii="David" w:hAnsi="David"/>
                <w:szCs w:val="22"/>
                <w:rtl/>
              </w:rPr>
              <w:t>5.2.6 האם גוף הבחינה</w:t>
            </w:r>
            <w:r w:rsidR="00FA5193" w:rsidRPr="00C931BF">
              <w:rPr>
                <w:rFonts w:ascii="David" w:hAnsi="David"/>
                <w:szCs w:val="22"/>
                <w:rtl/>
              </w:rPr>
              <w:t xml:space="preserve"> </w:t>
            </w:r>
            <w:r w:rsidRPr="00C931BF">
              <w:rPr>
                <w:rFonts w:ascii="David" w:hAnsi="David"/>
                <w:szCs w:val="22"/>
                <w:rtl/>
              </w:rPr>
              <w:t>מינה שמית סגן (ים)</w:t>
            </w:r>
            <w:r w:rsidR="00FA5193" w:rsidRPr="00C931BF">
              <w:rPr>
                <w:rFonts w:ascii="David" w:hAnsi="David"/>
                <w:szCs w:val="22"/>
                <w:rtl/>
              </w:rPr>
              <w:t xml:space="preserve"> </w:t>
            </w:r>
            <w:r w:rsidRPr="00C931BF">
              <w:rPr>
                <w:rFonts w:ascii="David" w:hAnsi="David"/>
                <w:szCs w:val="22"/>
                <w:rtl/>
              </w:rPr>
              <w:t>אחד או יותר</w:t>
            </w:r>
            <w:r w:rsidR="00FA5193" w:rsidRPr="00C931BF">
              <w:rPr>
                <w:rFonts w:ascii="David" w:hAnsi="David"/>
                <w:szCs w:val="22"/>
                <w:rtl/>
              </w:rPr>
              <w:t xml:space="preserve"> </w:t>
            </w:r>
            <w:r w:rsidRPr="00C931BF">
              <w:rPr>
                <w:rFonts w:ascii="David" w:hAnsi="David"/>
                <w:szCs w:val="22"/>
                <w:rtl/>
              </w:rPr>
              <w:t>למנהל הטכני, אשר ימלא את מקומו של כל מנהל טכני</w:t>
            </w:r>
            <w:r w:rsidR="00FA5193" w:rsidRPr="00C931BF">
              <w:rPr>
                <w:rFonts w:ascii="David" w:hAnsi="David"/>
                <w:szCs w:val="22"/>
                <w:rtl/>
              </w:rPr>
              <w:t xml:space="preserve"> </w:t>
            </w:r>
            <w:r w:rsidRPr="00C931BF">
              <w:rPr>
                <w:rFonts w:ascii="David" w:hAnsi="David"/>
                <w:szCs w:val="22"/>
                <w:rtl/>
              </w:rPr>
              <w:t xml:space="preserve">בעת היעדרו? </w:t>
            </w:r>
            <w:sdt>
              <w:sdtPr>
                <w:rPr>
                  <w:rFonts w:ascii="David" w:hAnsi="David"/>
                  <w:szCs w:val="22"/>
                  <w:rtl/>
                </w:rPr>
                <w:id w:val="-177130149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0013794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96A0645" w14:textId="59B93FAC" w:rsidR="00D00D86" w:rsidRPr="00C931BF" w:rsidRDefault="00D00D86" w:rsidP="003A636E">
            <w:pPr>
              <w:spacing w:line="360" w:lineRule="auto"/>
              <w:rPr>
                <w:rFonts w:ascii="David" w:hAnsi="David"/>
                <w:szCs w:val="22"/>
                <w:rtl/>
              </w:rPr>
            </w:pPr>
            <w:r w:rsidRPr="00C931BF">
              <w:rPr>
                <w:rFonts w:ascii="David" w:hAnsi="David"/>
                <w:szCs w:val="22"/>
                <w:rtl/>
              </w:rPr>
              <w:lastRenderedPageBreak/>
              <w:t>5.2.7 האם קיים תיאור תפקיד או תיעוד אחר לכל קטגוריה של משרה בארגון המעורבת</w:t>
            </w:r>
            <w:r w:rsidR="00FA5193" w:rsidRPr="00C931BF">
              <w:rPr>
                <w:rFonts w:ascii="David" w:hAnsi="David"/>
                <w:szCs w:val="22"/>
                <w:rtl/>
              </w:rPr>
              <w:t xml:space="preserve"> </w:t>
            </w:r>
            <w:r w:rsidRPr="00C931BF">
              <w:rPr>
                <w:rFonts w:ascii="David" w:hAnsi="David"/>
                <w:szCs w:val="22"/>
                <w:rtl/>
              </w:rPr>
              <w:t xml:space="preserve">בפעילויות הבחינה? </w:t>
            </w:r>
            <w:sdt>
              <w:sdtPr>
                <w:rPr>
                  <w:rFonts w:ascii="David" w:hAnsi="David"/>
                  <w:szCs w:val="22"/>
                  <w:rtl/>
                </w:rPr>
                <w:id w:val="-175049819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3596463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37F66EC"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599C5994" w14:textId="1D16A007" w:rsidR="00D00D86" w:rsidRPr="00C931BF" w:rsidRDefault="00D00D86" w:rsidP="003A636E">
            <w:pPr>
              <w:spacing w:line="360" w:lineRule="auto"/>
              <w:rPr>
                <w:rFonts w:ascii="David" w:hAnsi="David"/>
                <w:b/>
                <w:bCs/>
                <w:szCs w:val="22"/>
              </w:rPr>
            </w:pPr>
            <w:r w:rsidRPr="00C931BF">
              <w:rPr>
                <w:rFonts w:ascii="David" w:hAnsi="David"/>
                <w:b/>
                <w:bCs/>
                <w:szCs w:val="22"/>
                <w:rtl/>
              </w:rPr>
              <w:t>5.2.2א</w:t>
            </w:r>
            <w:r w:rsidR="00FA5193" w:rsidRPr="00C931BF">
              <w:rPr>
                <w:rFonts w:ascii="David" w:hAnsi="David"/>
                <w:b/>
                <w:bCs/>
                <w:szCs w:val="22"/>
                <w:rtl/>
              </w:rPr>
              <w:t xml:space="preserve"> </w:t>
            </w:r>
            <w:r w:rsidRPr="00C931BF">
              <w:rPr>
                <w:rFonts w:ascii="David" w:hAnsi="David"/>
                <w:b/>
                <w:bCs/>
                <w:szCs w:val="22"/>
                <w:rtl/>
              </w:rPr>
              <w:t xml:space="preserve">גודלו, מבנהו, הרכבו וניהולו של </w:t>
            </w:r>
            <w:r w:rsidR="00DD4640" w:rsidRPr="00C931BF">
              <w:rPr>
                <w:rFonts w:ascii="David" w:hAnsi="David"/>
                <w:b/>
                <w:bCs/>
                <w:szCs w:val="22"/>
                <w:rtl/>
              </w:rPr>
              <w:t>ארגון הפיקוח</w:t>
            </w:r>
            <w:r w:rsidRPr="00C931BF">
              <w:rPr>
                <w:rFonts w:ascii="David" w:hAnsi="David"/>
                <w:b/>
                <w:bCs/>
                <w:szCs w:val="22"/>
                <w:rtl/>
              </w:rPr>
              <w:t>, יחדיו, יתאימו לביצוען המוסמך של הפעילויות בתחום שבו יש הסמכה ל</w:t>
            </w:r>
            <w:r w:rsidR="00DD4640" w:rsidRPr="00C931BF">
              <w:rPr>
                <w:rFonts w:ascii="David" w:hAnsi="David"/>
                <w:b/>
                <w:bCs/>
                <w:szCs w:val="22"/>
                <w:rtl/>
              </w:rPr>
              <w:t>ארגון הפיקוח</w:t>
            </w:r>
            <w:r w:rsidRPr="00C931BF">
              <w:rPr>
                <w:rFonts w:ascii="David" w:hAnsi="David"/>
                <w:b/>
                <w:bCs/>
                <w:szCs w:val="22"/>
                <w:rtl/>
              </w:rPr>
              <w:t>.</w:t>
            </w:r>
          </w:p>
          <w:p w14:paraId="5E25678B" w14:textId="3E2317E8"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5.2.2ב "שמירה על היכולת לבצע את פעולות </w:t>
            </w:r>
            <w:r w:rsidR="00DD4640" w:rsidRPr="00C931BF">
              <w:rPr>
                <w:rFonts w:ascii="David" w:hAnsi="David"/>
                <w:b/>
                <w:bCs/>
                <w:szCs w:val="22"/>
                <w:rtl/>
              </w:rPr>
              <w:t>הבחינה</w:t>
            </w:r>
            <w:r w:rsidRPr="00C931BF">
              <w:rPr>
                <w:rFonts w:ascii="David" w:hAnsi="David"/>
                <w:b/>
                <w:bCs/>
                <w:szCs w:val="22"/>
                <w:rtl/>
              </w:rPr>
              <w:t xml:space="preserve">" משמעה כי </w:t>
            </w:r>
            <w:r w:rsidR="00DD4640" w:rsidRPr="00C931BF">
              <w:rPr>
                <w:rFonts w:ascii="David" w:hAnsi="David"/>
                <w:b/>
                <w:bCs/>
                <w:szCs w:val="22"/>
                <w:rtl/>
              </w:rPr>
              <w:t>ארגון הפיקוח</w:t>
            </w:r>
            <w:r w:rsidRPr="00C931BF">
              <w:rPr>
                <w:rFonts w:ascii="David" w:hAnsi="David"/>
                <w:b/>
                <w:bCs/>
                <w:szCs w:val="22"/>
                <w:rtl/>
              </w:rPr>
              <w:t xml:space="preserve"> ינקוט בצעדים כדי להיות מעודכן לגבי ההתפתחויות הטכניות, הנחיות הנוגעות לתוכנית הסמכה ו/או התפתחויות חוק או תקנות רלוונטיות בנוגע לפעילותו.</w:t>
            </w:r>
          </w:p>
          <w:p w14:paraId="5C022519" w14:textId="05FCF894" w:rsidR="00D00D86" w:rsidRPr="00C931BF" w:rsidRDefault="00D00D86" w:rsidP="003A636E">
            <w:pPr>
              <w:spacing w:line="360" w:lineRule="auto"/>
              <w:rPr>
                <w:rFonts w:ascii="David" w:hAnsi="David"/>
                <w:b/>
                <w:bCs/>
                <w:szCs w:val="22"/>
              </w:rPr>
            </w:pPr>
            <w:r w:rsidRPr="00C931BF">
              <w:rPr>
                <w:rFonts w:ascii="David" w:hAnsi="David"/>
                <w:b/>
                <w:bCs/>
                <w:szCs w:val="22"/>
                <w:rtl/>
              </w:rPr>
              <w:t>5.2.2ג</w:t>
            </w:r>
            <w:r w:rsidR="00FA5193" w:rsidRPr="00C931BF">
              <w:rPr>
                <w:rFonts w:ascii="David" w:hAnsi="David"/>
                <w:b/>
                <w:bCs/>
                <w:szCs w:val="22"/>
                <w:rtl/>
              </w:rPr>
              <w:t xml:space="preserve"> </w:t>
            </w:r>
            <w:r w:rsidRPr="00C931BF">
              <w:rPr>
                <w:rFonts w:ascii="David" w:hAnsi="David"/>
                <w:b/>
                <w:bCs/>
                <w:szCs w:val="22"/>
                <w:rtl/>
              </w:rPr>
              <w:t xml:space="preserve">ארגוני הבחינה ישמרו על יכולתם ועל כשירותם לבצע פעולות </w:t>
            </w:r>
            <w:r w:rsidR="00DD4640" w:rsidRPr="00C931BF">
              <w:rPr>
                <w:rFonts w:ascii="David" w:hAnsi="David"/>
                <w:b/>
                <w:bCs/>
                <w:szCs w:val="22"/>
                <w:rtl/>
              </w:rPr>
              <w:t>בחינה</w:t>
            </w:r>
            <w:r w:rsidRPr="00C931BF">
              <w:rPr>
                <w:rFonts w:ascii="David" w:hAnsi="David"/>
                <w:b/>
                <w:bCs/>
                <w:szCs w:val="22"/>
                <w:rtl/>
              </w:rPr>
              <w:t xml:space="preserve"> המבוצעות לעתים רחוקות (בדרך כלל במרווחי זמן הארוכים משנה אחת). </w:t>
            </w:r>
            <w:r w:rsidR="00DD4640" w:rsidRPr="00C931BF">
              <w:rPr>
                <w:rFonts w:ascii="David" w:hAnsi="David"/>
                <w:b/>
                <w:bCs/>
                <w:szCs w:val="22"/>
                <w:rtl/>
              </w:rPr>
              <w:t>ארגון פיקוח</w:t>
            </w:r>
            <w:r w:rsidRPr="00C931BF">
              <w:rPr>
                <w:rFonts w:ascii="David" w:hAnsi="David"/>
                <w:b/>
                <w:bCs/>
                <w:szCs w:val="22"/>
                <w:rtl/>
              </w:rPr>
              <w:t xml:space="preserve"> רשאי להוכיח את יכולתו ואת כשירותו לבצע פעולות </w:t>
            </w:r>
            <w:r w:rsidR="00DD4640" w:rsidRPr="00C931BF">
              <w:rPr>
                <w:rFonts w:ascii="David" w:hAnsi="David"/>
                <w:b/>
                <w:bCs/>
                <w:szCs w:val="22"/>
                <w:rtl/>
              </w:rPr>
              <w:t>בחינה</w:t>
            </w:r>
            <w:r w:rsidRPr="00C931BF">
              <w:rPr>
                <w:rFonts w:ascii="David" w:hAnsi="David"/>
                <w:b/>
                <w:bCs/>
                <w:szCs w:val="22"/>
                <w:rtl/>
              </w:rPr>
              <w:t xml:space="preserve"> המבוצעות לעתים רחוקות באמצעות 'בדיקות דמה' ו/או באמצעות פעולות </w:t>
            </w:r>
            <w:r w:rsidR="00DD4640" w:rsidRPr="00C931BF">
              <w:rPr>
                <w:rFonts w:ascii="David" w:hAnsi="David"/>
                <w:b/>
                <w:bCs/>
                <w:szCs w:val="22"/>
                <w:rtl/>
              </w:rPr>
              <w:t xml:space="preserve">בחינה </w:t>
            </w:r>
            <w:r w:rsidRPr="00C931BF">
              <w:rPr>
                <w:rFonts w:ascii="David" w:hAnsi="David"/>
                <w:b/>
                <w:bCs/>
                <w:szCs w:val="22"/>
                <w:rtl/>
              </w:rPr>
              <w:t>הנערכות במוצרים דומים.</w:t>
            </w:r>
          </w:p>
          <w:p w14:paraId="5956159C" w14:textId="20C50962" w:rsidR="00D00D86" w:rsidRPr="00C931BF" w:rsidRDefault="00D00D86" w:rsidP="003A636E">
            <w:pPr>
              <w:spacing w:line="360" w:lineRule="auto"/>
              <w:rPr>
                <w:rFonts w:ascii="David" w:hAnsi="David"/>
                <w:b/>
                <w:bCs/>
                <w:szCs w:val="22"/>
              </w:rPr>
            </w:pPr>
            <w:r w:rsidRPr="00C931BF">
              <w:rPr>
                <w:rFonts w:ascii="David" w:hAnsi="David"/>
                <w:b/>
                <w:bCs/>
                <w:szCs w:val="22"/>
                <w:rtl/>
              </w:rPr>
              <w:t>5.2.3א</w:t>
            </w:r>
            <w:r w:rsidR="00FA5193" w:rsidRPr="00C931BF">
              <w:rPr>
                <w:rFonts w:ascii="David" w:hAnsi="David"/>
                <w:b/>
                <w:bCs/>
                <w:szCs w:val="22"/>
                <w:rtl/>
              </w:rPr>
              <w:t xml:space="preserve"> </w:t>
            </w:r>
            <w:r w:rsidR="00DD4640" w:rsidRPr="00C931BF">
              <w:rPr>
                <w:rFonts w:ascii="David" w:hAnsi="David"/>
                <w:b/>
                <w:bCs/>
                <w:szCs w:val="22"/>
                <w:rtl/>
              </w:rPr>
              <w:t>ארגון הפיקוח</w:t>
            </w:r>
            <w:r w:rsidRPr="00C931BF">
              <w:rPr>
                <w:rFonts w:ascii="David" w:hAnsi="David"/>
                <w:b/>
                <w:bCs/>
                <w:szCs w:val="22"/>
                <w:rtl/>
              </w:rPr>
              <w:t xml:space="preserve"> ישמור תרשים או מסמכים ארגוניים מעודכנים המציינים בבירור את התפקידים ואת גבולות הסמכות של העובדים במסגרת </w:t>
            </w:r>
            <w:r w:rsidR="00DD4640" w:rsidRPr="00C931BF">
              <w:rPr>
                <w:rFonts w:ascii="David" w:hAnsi="David"/>
                <w:b/>
                <w:bCs/>
                <w:szCs w:val="22"/>
                <w:rtl/>
              </w:rPr>
              <w:t>ארגון הפיקוח</w:t>
            </w:r>
            <w:r w:rsidRPr="00C931BF">
              <w:rPr>
                <w:rFonts w:ascii="David" w:hAnsi="David"/>
                <w:b/>
                <w:bCs/>
                <w:szCs w:val="22"/>
                <w:rtl/>
              </w:rPr>
              <w:t>. העמדה של המנהל/ים הטכני/ים ושל חברי ההנהלה המוזכרת בסעיף 8.2.3 צריכה להיות מוצגת בבירור בתרשים או במסמכים.</w:t>
            </w:r>
          </w:p>
          <w:p w14:paraId="5687E03B" w14:textId="6E7DF3E4" w:rsidR="00D00D86" w:rsidRPr="00C931BF" w:rsidRDefault="00D00D86" w:rsidP="003A636E">
            <w:pPr>
              <w:spacing w:line="360" w:lineRule="auto"/>
              <w:rPr>
                <w:rFonts w:ascii="David" w:hAnsi="David"/>
                <w:b/>
                <w:bCs/>
                <w:szCs w:val="22"/>
              </w:rPr>
            </w:pPr>
            <w:r w:rsidRPr="00C931BF">
              <w:rPr>
                <w:rFonts w:ascii="David" w:hAnsi="David"/>
                <w:b/>
                <w:bCs/>
                <w:szCs w:val="22"/>
                <w:rtl/>
              </w:rPr>
              <w:t>5.2.4א</w:t>
            </w:r>
            <w:r w:rsidR="00FA5193" w:rsidRPr="00C931BF">
              <w:rPr>
                <w:rFonts w:ascii="David" w:hAnsi="David"/>
                <w:b/>
                <w:bCs/>
                <w:szCs w:val="22"/>
                <w:rtl/>
              </w:rPr>
              <w:t xml:space="preserve"> </w:t>
            </w:r>
            <w:r w:rsidRPr="00C931BF">
              <w:rPr>
                <w:rFonts w:ascii="David" w:hAnsi="David"/>
                <w:b/>
                <w:bCs/>
                <w:szCs w:val="22"/>
                <w:rtl/>
              </w:rPr>
              <w:t xml:space="preserve">ייתכן שיהיה רלוונטי לתת מידע לגבי עובדים המבצעים משימות עבודה הן עבור </w:t>
            </w:r>
            <w:r w:rsidR="00DD4640" w:rsidRPr="00C931BF">
              <w:rPr>
                <w:rFonts w:ascii="David" w:hAnsi="David"/>
                <w:b/>
                <w:bCs/>
                <w:szCs w:val="22"/>
                <w:rtl/>
              </w:rPr>
              <w:t>ארגון הפיקוח</w:t>
            </w:r>
            <w:r w:rsidRPr="00C931BF">
              <w:rPr>
                <w:rFonts w:ascii="David" w:hAnsi="David"/>
                <w:b/>
                <w:bCs/>
                <w:szCs w:val="22"/>
                <w:rtl/>
              </w:rPr>
              <w:t xml:space="preserve"> והן עבור יחידות ומחלקות אחרות על מנת לקחת בחשבון את המעורבות וההשפעה העשויות להיות להן על פעילויות הבחינה.</w:t>
            </w:r>
          </w:p>
          <w:p w14:paraId="35B21A1D" w14:textId="04B55BE7" w:rsidR="00D00D86" w:rsidRPr="00C931BF" w:rsidRDefault="00D00D86" w:rsidP="003A636E">
            <w:pPr>
              <w:spacing w:line="360" w:lineRule="auto"/>
              <w:rPr>
                <w:rFonts w:ascii="David" w:hAnsi="David"/>
                <w:b/>
                <w:bCs/>
                <w:szCs w:val="22"/>
              </w:rPr>
            </w:pPr>
            <w:r w:rsidRPr="00C931BF">
              <w:rPr>
                <w:rFonts w:ascii="David" w:hAnsi="David"/>
                <w:b/>
                <w:bCs/>
                <w:szCs w:val="22"/>
                <w:rtl/>
              </w:rPr>
              <w:t>5.2.5א</w:t>
            </w:r>
            <w:r w:rsidR="00FA5193" w:rsidRPr="00C931BF">
              <w:rPr>
                <w:rFonts w:ascii="David" w:hAnsi="David"/>
                <w:b/>
                <w:bCs/>
                <w:szCs w:val="22"/>
                <w:rtl/>
              </w:rPr>
              <w:t xml:space="preserve"> </w:t>
            </w:r>
            <w:r w:rsidRPr="00C931BF">
              <w:rPr>
                <w:rFonts w:ascii="David" w:hAnsi="David"/>
                <w:b/>
                <w:bCs/>
                <w:szCs w:val="22"/>
                <w:rtl/>
              </w:rPr>
              <w:t>על מנת להיחשב כ"זמין", העובד יהיה מועסק או יתקשר בחוזה באופן אחר.</w:t>
            </w:r>
          </w:p>
          <w:p w14:paraId="0CA0ACD8" w14:textId="7D3650BD" w:rsidR="00D00D86" w:rsidRPr="00C931BF" w:rsidRDefault="00D00D86" w:rsidP="003A636E">
            <w:pPr>
              <w:spacing w:line="360" w:lineRule="auto"/>
              <w:rPr>
                <w:rFonts w:ascii="David" w:hAnsi="David"/>
                <w:b/>
                <w:bCs/>
                <w:szCs w:val="22"/>
              </w:rPr>
            </w:pPr>
            <w:r w:rsidRPr="00C931BF">
              <w:rPr>
                <w:rFonts w:ascii="David" w:hAnsi="David"/>
                <w:b/>
                <w:bCs/>
                <w:szCs w:val="22"/>
                <w:rtl/>
              </w:rPr>
              <w:t>5.2.5ב</w:t>
            </w:r>
            <w:r w:rsidR="00FA5193" w:rsidRPr="00C931BF">
              <w:rPr>
                <w:rFonts w:ascii="David" w:hAnsi="David"/>
                <w:b/>
                <w:bCs/>
                <w:szCs w:val="22"/>
                <w:rtl/>
              </w:rPr>
              <w:t xml:space="preserve"> </w:t>
            </w:r>
            <w:r w:rsidRPr="00C931BF">
              <w:rPr>
                <w:rFonts w:ascii="David" w:hAnsi="David"/>
                <w:b/>
                <w:bCs/>
                <w:szCs w:val="22"/>
                <w:rtl/>
              </w:rPr>
              <w:t xml:space="preserve">על מנת להבטיח כי פעולות </w:t>
            </w:r>
            <w:r w:rsidR="00DD4640" w:rsidRPr="00C931BF">
              <w:rPr>
                <w:rFonts w:ascii="David" w:hAnsi="David"/>
                <w:b/>
                <w:bCs/>
                <w:szCs w:val="22"/>
                <w:rtl/>
              </w:rPr>
              <w:t xml:space="preserve">בחינה </w:t>
            </w:r>
            <w:r w:rsidRPr="00C931BF">
              <w:rPr>
                <w:rFonts w:ascii="David" w:hAnsi="David"/>
                <w:b/>
                <w:bCs/>
                <w:szCs w:val="22"/>
                <w:rtl/>
              </w:rPr>
              <w:t xml:space="preserve">יתבצעו בהתאם לתקן </w:t>
            </w:r>
            <w:r w:rsidRPr="00C931BF">
              <w:rPr>
                <w:rFonts w:ascii="David" w:hAnsi="David"/>
                <w:b/>
                <w:bCs/>
                <w:szCs w:val="22"/>
              </w:rPr>
              <w:t xml:space="preserve">ISO/IEC 17020, </w:t>
            </w:r>
            <w:r w:rsidRPr="00C931BF">
              <w:rPr>
                <w:rFonts w:ascii="David" w:hAnsi="David"/>
                <w:b/>
                <w:bCs/>
                <w:szCs w:val="22"/>
                <w:rtl/>
              </w:rPr>
              <w:t xml:space="preserve">למנהל/ים הטכני/ים </w:t>
            </w:r>
            <w:proofErr w:type="spellStart"/>
            <w:r w:rsidRPr="00C931BF">
              <w:rPr>
                <w:rFonts w:ascii="David" w:hAnsi="David"/>
                <w:b/>
                <w:bCs/>
                <w:szCs w:val="22"/>
                <w:rtl/>
              </w:rPr>
              <w:t>ולסגנו</w:t>
            </w:r>
            <w:proofErr w:type="spellEnd"/>
            <w:r w:rsidRPr="00C931BF">
              <w:rPr>
                <w:rFonts w:ascii="David" w:hAnsi="David"/>
                <w:b/>
                <w:bCs/>
                <w:szCs w:val="22"/>
                <w:rtl/>
              </w:rPr>
              <w:t>/</w:t>
            </w:r>
            <w:proofErr w:type="spellStart"/>
            <w:r w:rsidRPr="00C931BF">
              <w:rPr>
                <w:rFonts w:ascii="David" w:hAnsi="David"/>
                <w:b/>
                <w:bCs/>
                <w:szCs w:val="22"/>
                <w:rtl/>
              </w:rPr>
              <w:t>סגניו</w:t>
            </w:r>
            <w:proofErr w:type="spellEnd"/>
            <w:r w:rsidRPr="00C931BF">
              <w:rPr>
                <w:rFonts w:ascii="David" w:hAnsi="David"/>
                <w:b/>
                <w:bCs/>
                <w:szCs w:val="22"/>
                <w:rtl/>
              </w:rPr>
              <w:t xml:space="preserve"> תהיה הכשירות הטכנית הדרושה כדי להבין את כל העניינים המהותיים והטכנולוגיות הכרוכות בביצוע פעולות </w:t>
            </w:r>
            <w:r w:rsidR="00DD4640" w:rsidRPr="00C931BF">
              <w:rPr>
                <w:rFonts w:ascii="David" w:hAnsi="David"/>
                <w:b/>
                <w:bCs/>
                <w:szCs w:val="22"/>
                <w:rtl/>
              </w:rPr>
              <w:t>הבחינה</w:t>
            </w:r>
            <w:r w:rsidRPr="00C931BF">
              <w:rPr>
                <w:rFonts w:ascii="David" w:hAnsi="David"/>
                <w:b/>
                <w:bCs/>
                <w:szCs w:val="22"/>
                <w:rtl/>
              </w:rPr>
              <w:t>.</w:t>
            </w:r>
          </w:p>
          <w:p w14:paraId="0B1399F0" w14:textId="681067B7" w:rsidR="00D00D86" w:rsidRPr="00C931BF" w:rsidRDefault="00D00D86" w:rsidP="003A636E">
            <w:pPr>
              <w:spacing w:line="360" w:lineRule="auto"/>
              <w:rPr>
                <w:rFonts w:ascii="David" w:hAnsi="David"/>
                <w:b/>
                <w:bCs/>
                <w:szCs w:val="22"/>
              </w:rPr>
            </w:pPr>
            <w:r w:rsidRPr="00C931BF">
              <w:rPr>
                <w:rFonts w:ascii="David" w:hAnsi="David"/>
                <w:b/>
                <w:bCs/>
                <w:szCs w:val="22"/>
                <w:rtl/>
              </w:rPr>
              <w:t>5.2.6א</w:t>
            </w:r>
            <w:r w:rsidR="00FA5193" w:rsidRPr="00C931BF">
              <w:rPr>
                <w:rFonts w:ascii="David" w:hAnsi="David"/>
                <w:b/>
                <w:bCs/>
                <w:szCs w:val="22"/>
                <w:rtl/>
              </w:rPr>
              <w:t xml:space="preserve"> </w:t>
            </w:r>
            <w:r w:rsidRPr="00C931BF">
              <w:rPr>
                <w:rFonts w:ascii="David" w:hAnsi="David"/>
                <w:b/>
                <w:bCs/>
                <w:szCs w:val="22"/>
                <w:rtl/>
              </w:rPr>
              <w:t>בארגון שבו העדר עובד מרכזי גורם להפסקת העבודה, הדרישה לסגנים אינה ישימה.</w:t>
            </w:r>
          </w:p>
          <w:p w14:paraId="0A0539E6" w14:textId="1EB6B532" w:rsidR="00D00D86" w:rsidRPr="00C931BF" w:rsidRDefault="00D00D86" w:rsidP="003A636E">
            <w:pPr>
              <w:spacing w:line="360" w:lineRule="auto"/>
              <w:rPr>
                <w:rFonts w:ascii="David" w:hAnsi="David"/>
                <w:b/>
                <w:bCs/>
                <w:szCs w:val="22"/>
              </w:rPr>
            </w:pPr>
            <w:r w:rsidRPr="00C931BF">
              <w:rPr>
                <w:rFonts w:ascii="David" w:hAnsi="David"/>
                <w:b/>
                <w:bCs/>
                <w:szCs w:val="22"/>
                <w:rtl/>
              </w:rPr>
              <w:t>5.2.7א</w:t>
            </w:r>
            <w:r w:rsidR="00FA5193" w:rsidRPr="00C931BF">
              <w:rPr>
                <w:rFonts w:ascii="David" w:hAnsi="David"/>
                <w:b/>
                <w:bCs/>
                <w:szCs w:val="22"/>
                <w:rtl/>
              </w:rPr>
              <w:t xml:space="preserve"> </w:t>
            </w:r>
            <w:r w:rsidRPr="00C931BF">
              <w:rPr>
                <w:rFonts w:ascii="David" w:hAnsi="David"/>
                <w:b/>
                <w:bCs/>
                <w:szCs w:val="22"/>
                <w:rtl/>
              </w:rPr>
              <w:t xml:space="preserve">קטגוריות התפקידים הכרוכים בפעילויות </w:t>
            </w:r>
            <w:r w:rsidR="00DD4640" w:rsidRPr="00C931BF">
              <w:rPr>
                <w:rFonts w:ascii="David" w:hAnsi="David"/>
                <w:b/>
                <w:bCs/>
                <w:szCs w:val="22"/>
                <w:rtl/>
              </w:rPr>
              <w:t xml:space="preserve">הבחינה </w:t>
            </w:r>
            <w:r w:rsidRPr="00C931BF">
              <w:rPr>
                <w:rFonts w:ascii="David" w:hAnsi="David"/>
                <w:b/>
                <w:bCs/>
                <w:szCs w:val="22"/>
                <w:rtl/>
              </w:rPr>
              <w:t>הן בוחנים ותפקידים נוספים אשר יכולים להשפיע על הניהול, הביצועים, הרישום או הדיווח על הבחינות.</w:t>
            </w:r>
          </w:p>
          <w:p w14:paraId="058AD864" w14:textId="7CBC7069"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5.2.7 ב</w:t>
            </w:r>
            <w:r w:rsidR="00FA5193" w:rsidRPr="00C931BF">
              <w:rPr>
                <w:rFonts w:ascii="David" w:hAnsi="David"/>
                <w:b/>
                <w:bCs/>
                <w:szCs w:val="22"/>
                <w:rtl/>
              </w:rPr>
              <w:t xml:space="preserve"> </w:t>
            </w:r>
            <w:r w:rsidRPr="00C931BF">
              <w:rPr>
                <w:rFonts w:ascii="David" w:hAnsi="David"/>
                <w:b/>
                <w:bCs/>
                <w:szCs w:val="22"/>
                <w:rtl/>
              </w:rPr>
              <w:t>תיאור התפקיד או תיעוד אחר יפרט את החובות, האחריות והסמכויות עבור כל קטגוריית תפקידים הנזכרת בסעיף הקודם.</w:t>
            </w:r>
          </w:p>
        </w:tc>
      </w:tr>
      <w:tr w:rsidR="00D00D86" w:rsidRPr="00C931BF" w14:paraId="6AFD69FB" w14:textId="77777777" w:rsidTr="00E25EEF">
        <w:trPr>
          <w:trHeight w:val="310"/>
        </w:trPr>
        <w:tc>
          <w:tcPr>
            <w:tcW w:w="989"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152E2A4F"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6.1</w:t>
            </w:r>
          </w:p>
        </w:tc>
        <w:tc>
          <w:tcPr>
            <w:tcW w:w="3516" w:type="dxa"/>
            <w:tcBorders>
              <w:top w:val="nil"/>
              <w:left w:val="single" w:sz="8" w:space="0" w:color="auto"/>
              <w:bottom w:val="nil"/>
              <w:right w:val="nil"/>
            </w:tcBorders>
            <w:shd w:val="clear" w:color="000000" w:fill="D9D9D9"/>
            <w:vAlign w:val="center"/>
            <w:hideMark/>
          </w:tcPr>
          <w:p w14:paraId="2719E71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משאבים, </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C29D98"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02493F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64CD946"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D381FF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3D2FB9F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19C5ED22" w14:textId="77777777" w:rsidTr="00E25EEF">
        <w:trPr>
          <w:trHeight w:val="432"/>
        </w:trPr>
        <w:tc>
          <w:tcPr>
            <w:tcW w:w="989" w:type="dxa"/>
            <w:vMerge/>
            <w:tcBorders>
              <w:top w:val="nil"/>
              <w:left w:val="single" w:sz="4" w:space="0" w:color="auto"/>
              <w:bottom w:val="single" w:sz="8" w:space="0" w:color="000000"/>
              <w:right w:val="single" w:sz="8" w:space="0" w:color="auto"/>
            </w:tcBorders>
            <w:vAlign w:val="center"/>
            <w:hideMark/>
          </w:tcPr>
          <w:p w14:paraId="16D79FB2" w14:textId="77777777" w:rsidR="00D00D86" w:rsidRPr="00C931BF" w:rsidRDefault="00D00D86" w:rsidP="003A636E">
            <w:pPr>
              <w:spacing w:line="360" w:lineRule="auto"/>
              <w:rPr>
                <w:rFonts w:ascii="David" w:hAnsi="David"/>
                <w:color w:val="000000"/>
                <w:szCs w:val="22"/>
              </w:rPr>
            </w:pPr>
          </w:p>
        </w:tc>
        <w:tc>
          <w:tcPr>
            <w:tcW w:w="3516" w:type="dxa"/>
            <w:tcBorders>
              <w:top w:val="nil"/>
              <w:left w:val="single" w:sz="8" w:space="0" w:color="auto"/>
              <w:bottom w:val="single" w:sz="8" w:space="0" w:color="auto"/>
              <w:right w:val="nil"/>
            </w:tcBorders>
            <w:shd w:val="clear" w:color="000000" w:fill="D9D9D9"/>
            <w:vAlign w:val="center"/>
            <w:hideMark/>
          </w:tcPr>
          <w:p w14:paraId="69163D8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צוות העובדים</w:t>
            </w:r>
          </w:p>
        </w:tc>
        <w:tc>
          <w:tcPr>
            <w:tcW w:w="900" w:type="dxa"/>
            <w:vMerge/>
            <w:tcBorders>
              <w:top w:val="nil"/>
              <w:left w:val="single" w:sz="8" w:space="0" w:color="auto"/>
              <w:bottom w:val="single" w:sz="8" w:space="0" w:color="000000"/>
              <w:right w:val="single" w:sz="8" w:space="0" w:color="auto"/>
            </w:tcBorders>
            <w:vAlign w:val="center"/>
            <w:hideMark/>
          </w:tcPr>
          <w:p w14:paraId="1542C03B" w14:textId="77777777" w:rsidR="00D00D86" w:rsidRPr="00C931BF" w:rsidRDefault="00D00D86" w:rsidP="003A636E">
            <w:pPr>
              <w:spacing w:line="360" w:lineRule="auto"/>
              <w:rPr>
                <w:rFonts w:ascii="David" w:hAnsi="David"/>
                <w:color w:val="000000"/>
                <w:szCs w:val="22"/>
              </w:rPr>
            </w:pPr>
          </w:p>
        </w:tc>
        <w:tc>
          <w:tcPr>
            <w:tcW w:w="1170" w:type="dxa"/>
            <w:vMerge/>
            <w:tcBorders>
              <w:top w:val="nil"/>
              <w:left w:val="single" w:sz="8" w:space="0" w:color="auto"/>
              <w:bottom w:val="single" w:sz="8" w:space="0" w:color="000000"/>
              <w:right w:val="single" w:sz="8" w:space="0" w:color="auto"/>
            </w:tcBorders>
            <w:vAlign w:val="center"/>
            <w:hideMark/>
          </w:tcPr>
          <w:p w14:paraId="3CD551A7" w14:textId="77777777" w:rsidR="00D00D86" w:rsidRPr="00C931BF" w:rsidRDefault="00D00D86" w:rsidP="003A636E">
            <w:pPr>
              <w:spacing w:line="360" w:lineRule="auto"/>
              <w:rPr>
                <w:rFonts w:ascii="David" w:hAnsi="David"/>
                <w:color w:val="000000"/>
                <w:szCs w:val="22"/>
              </w:rPr>
            </w:pPr>
          </w:p>
        </w:tc>
        <w:tc>
          <w:tcPr>
            <w:tcW w:w="990" w:type="dxa"/>
            <w:vMerge/>
            <w:tcBorders>
              <w:top w:val="nil"/>
              <w:left w:val="single" w:sz="8" w:space="0" w:color="auto"/>
              <w:bottom w:val="single" w:sz="8" w:space="0" w:color="000000"/>
              <w:right w:val="single" w:sz="8" w:space="0" w:color="auto"/>
            </w:tcBorders>
            <w:vAlign w:val="center"/>
            <w:hideMark/>
          </w:tcPr>
          <w:p w14:paraId="5EAA52AD" w14:textId="77777777" w:rsidR="00D00D86" w:rsidRPr="00C931BF" w:rsidRDefault="00D00D86" w:rsidP="003A636E">
            <w:pPr>
              <w:spacing w:line="360" w:lineRule="auto"/>
              <w:rPr>
                <w:rFonts w:ascii="David" w:hAnsi="David"/>
                <w:color w:val="000000"/>
                <w:szCs w:val="22"/>
              </w:rPr>
            </w:pPr>
          </w:p>
        </w:tc>
        <w:tc>
          <w:tcPr>
            <w:tcW w:w="1530" w:type="dxa"/>
            <w:vMerge/>
            <w:tcBorders>
              <w:top w:val="nil"/>
              <w:left w:val="single" w:sz="8" w:space="0" w:color="auto"/>
              <w:bottom w:val="single" w:sz="8" w:space="0" w:color="000000"/>
              <w:right w:val="single" w:sz="8" w:space="0" w:color="auto"/>
            </w:tcBorders>
            <w:vAlign w:val="center"/>
            <w:hideMark/>
          </w:tcPr>
          <w:p w14:paraId="47329CFA" w14:textId="77777777" w:rsidR="00D00D86" w:rsidRPr="00C931BF" w:rsidRDefault="00D00D86" w:rsidP="003A636E">
            <w:pPr>
              <w:spacing w:line="360" w:lineRule="auto"/>
              <w:rPr>
                <w:rFonts w:ascii="David" w:hAnsi="David"/>
                <w:color w:val="000000"/>
                <w:szCs w:val="22"/>
              </w:rPr>
            </w:pPr>
          </w:p>
        </w:tc>
        <w:tc>
          <w:tcPr>
            <w:tcW w:w="1520" w:type="dxa"/>
            <w:vMerge/>
            <w:tcBorders>
              <w:top w:val="nil"/>
              <w:left w:val="single" w:sz="8" w:space="0" w:color="auto"/>
              <w:bottom w:val="single" w:sz="8" w:space="0" w:color="000000"/>
              <w:right w:val="single" w:sz="4" w:space="0" w:color="auto"/>
            </w:tcBorders>
            <w:vAlign w:val="center"/>
            <w:hideMark/>
          </w:tcPr>
          <w:p w14:paraId="7BBCEC66" w14:textId="77777777" w:rsidR="00D00D86" w:rsidRPr="00C931BF" w:rsidRDefault="00D00D86" w:rsidP="003A636E">
            <w:pPr>
              <w:spacing w:line="360" w:lineRule="auto"/>
              <w:rPr>
                <w:rFonts w:ascii="David" w:hAnsi="David"/>
                <w:color w:val="000000"/>
                <w:szCs w:val="22"/>
              </w:rPr>
            </w:pPr>
          </w:p>
        </w:tc>
      </w:tr>
      <w:tr w:rsidR="00D00D86" w:rsidRPr="00C931BF" w14:paraId="7ECB0EC5"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5926F05D" w14:textId="7FBBBBA0" w:rsidR="00D00D86" w:rsidRPr="00C931BF" w:rsidRDefault="00D00D86" w:rsidP="003A636E">
            <w:pPr>
              <w:spacing w:line="360" w:lineRule="auto"/>
              <w:rPr>
                <w:rFonts w:ascii="David" w:hAnsi="David"/>
                <w:szCs w:val="22"/>
                <w:rtl/>
              </w:rPr>
            </w:pPr>
            <w:r w:rsidRPr="00C931BF">
              <w:rPr>
                <w:rFonts w:ascii="David" w:hAnsi="David"/>
                <w:szCs w:val="22"/>
                <w:rtl/>
              </w:rPr>
              <w:t>6.1.1 האם גוף הבחינה הגדיר ותיעד את</w:t>
            </w:r>
            <w:r w:rsidR="00FA5193" w:rsidRPr="00C931BF">
              <w:rPr>
                <w:rFonts w:ascii="David" w:hAnsi="David"/>
                <w:szCs w:val="22"/>
                <w:rtl/>
              </w:rPr>
              <w:t xml:space="preserve"> </w:t>
            </w:r>
            <w:r w:rsidRPr="00C931BF">
              <w:rPr>
                <w:rFonts w:ascii="David" w:hAnsi="David"/>
                <w:szCs w:val="22"/>
                <w:rtl/>
              </w:rPr>
              <w:t>דרישות הכשירות של</w:t>
            </w:r>
            <w:r w:rsidR="00FA5193" w:rsidRPr="00C931BF">
              <w:rPr>
                <w:rFonts w:ascii="David" w:hAnsi="David"/>
                <w:szCs w:val="22"/>
                <w:rtl/>
              </w:rPr>
              <w:t xml:space="preserve"> </w:t>
            </w:r>
            <w:r w:rsidRPr="00C931BF">
              <w:rPr>
                <w:rFonts w:ascii="David" w:hAnsi="David"/>
                <w:szCs w:val="22"/>
                <w:rtl/>
              </w:rPr>
              <w:t xml:space="preserve">כל העובדים המעורבים בפעילויות הבחינה, כולל הדרישות להשכלה, הדרכה, ידע טכני, מיומנות וניסיון? </w:t>
            </w:r>
            <w:sdt>
              <w:sdtPr>
                <w:rPr>
                  <w:rFonts w:ascii="David" w:hAnsi="David"/>
                  <w:szCs w:val="22"/>
                  <w:rtl/>
                </w:rPr>
                <w:id w:val="23898568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0938898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5E016C5" w14:textId="4B8C06D6" w:rsidR="00D00D86" w:rsidRPr="00C931BF" w:rsidRDefault="00D00D86" w:rsidP="003A636E">
            <w:pPr>
              <w:spacing w:line="360" w:lineRule="auto"/>
              <w:rPr>
                <w:rFonts w:ascii="David" w:hAnsi="David"/>
                <w:szCs w:val="22"/>
                <w:rtl/>
              </w:rPr>
            </w:pPr>
            <w:r w:rsidRPr="00C931BF">
              <w:rPr>
                <w:rFonts w:ascii="David" w:hAnsi="David"/>
                <w:szCs w:val="22"/>
                <w:rtl/>
              </w:rPr>
              <w:t>6.1.2 האם גוף הבחינה מעסיק, ישירות או על ידי חוזים, מספר מספיק של עובדים בעלי כשירויות</w:t>
            </w:r>
            <w:r w:rsidR="00FA5193" w:rsidRPr="00C931BF">
              <w:rPr>
                <w:rFonts w:ascii="David" w:hAnsi="David"/>
                <w:szCs w:val="22"/>
                <w:rtl/>
              </w:rPr>
              <w:t xml:space="preserve"> </w:t>
            </w:r>
            <w:r w:rsidRPr="00C931BF">
              <w:rPr>
                <w:rFonts w:ascii="David" w:hAnsi="David"/>
                <w:szCs w:val="22"/>
                <w:rtl/>
              </w:rPr>
              <w:t>המתאימות,</w:t>
            </w:r>
            <w:r w:rsidR="00FA5193" w:rsidRPr="00C931BF">
              <w:rPr>
                <w:rFonts w:ascii="David" w:hAnsi="David"/>
                <w:szCs w:val="22"/>
                <w:rtl/>
              </w:rPr>
              <w:t xml:space="preserve"> </w:t>
            </w:r>
            <w:r w:rsidRPr="00C931BF">
              <w:rPr>
                <w:rFonts w:ascii="David" w:hAnsi="David"/>
                <w:szCs w:val="22"/>
                <w:rtl/>
              </w:rPr>
              <w:t>הכוללות</w:t>
            </w:r>
            <w:r w:rsidR="00FA5193" w:rsidRPr="00C931BF">
              <w:rPr>
                <w:rFonts w:ascii="David" w:hAnsi="David"/>
                <w:szCs w:val="22"/>
                <w:rtl/>
              </w:rPr>
              <w:t xml:space="preserve"> </w:t>
            </w:r>
            <w:r w:rsidRPr="00C931BF">
              <w:rPr>
                <w:rFonts w:ascii="David" w:hAnsi="David"/>
                <w:szCs w:val="22"/>
                <w:rtl/>
              </w:rPr>
              <w:t>כאשר נדרש</w:t>
            </w:r>
            <w:r w:rsidR="00FA5193" w:rsidRPr="00C931BF">
              <w:rPr>
                <w:rFonts w:ascii="David" w:hAnsi="David"/>
                <w:szCs w:val="22"/>
                <w:rtl/>
              </w:rPr>
              <w:t xml:space="preserve"> </w:t>
            </w:r>
            <w:r w:rsidRPr="00C931BF">
              <w:rPr>
                <w:rFonts w:ascii="David" w:hAnsi="David"/>
                <w:szCs w:val="22"/>
                <w:rtl/>
              </w:rPr>
              <w:t>יכולת</w:t>
            </w:r>
            <w:r w:rsidR="00FA5193" w:rsidRPr="00C931BF">
              <w:rPr>
                <w:rFonts w:ascii="David" w:hAnsi="David"/>
                <w:szCs w:val="22"/>
                <w:rtl/>
              </w:rPr>
              <w:t xml:space="preserve"> </w:t>
            </w:r>
            <w:r w:rsidRPr="00C931BF">
              <w:rPr>
                <w:rFonts w:ascii="David" w:hAnsi="David"/>
                <w:szCs w:val="22"/>
                <w:rtl/>
              </w:rPr>
              <w:t>שיפוט מקצועי,</w:t>
            </w:r>
            <w:r w:rsidR="00FA5193" w:rsidRPr="00C931BF">
              <w:rPr>
                <w:rFonts w:ascii="David" w:hAnsi="David"/>
                <w:szCs w:val="22"/>
                <w:rtl/>
              </w:rPr>
              <w:t xml:space="preserve"> </w:t>
            </w:r>
            <w:r w:rsidRPr="00C931BF">
              <w:rPr>
                <w:rFonts w:ascii="David" w:hAnsi="David"/>
                <w:szCs w:val="22"/>
                <w:rtl/>
              </w:rPr>
              <w:t>לביצוע של</w:t>
            </w:r>
            <w:r w:rsidR="00FA5193" w:rsidRPr="00C931BF">
              <w:rPr>
                <w:rFonts w:ascii="David" w:hAnsi="David"/>
                <w:szCs w:val="22"/>
                <w:rtl/>
              </w:rPr>
              <w:t xml:space="preserve"> </w:t>
            </w:r>
            <w:r w:rsidRPr="00C931BF">
              <w:rPr>
                <w:rFonts w:ascii="David" w:hAnsi="David"/>
                <w:szCs w:val="22"/>
                <w:rtl/>
              </w:rPr>
              <w:t xml:space="preserve">פעילויות הבחינה מבחינת הסוג, הטווח והיקף הפעילות שלו? </w:t>
            </w:r>
            <w:sdt>
              <w:sdtPr>
                <w:rPr>
                  <w:rFonts w:ascii="David" w:hAnsi="David"/>
                  <w:szCs w:val="22"/>
                  <w:rtl/>
                </w:rPr>
                <w:id w:val="140232370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3814320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0D66E7D"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6.1.3 האם חברי הצוות האחראי לבחינות הנם בעלי הכשירות, ההכשרה והניסיון ההולמים, וכן בעלי ידע מספיק של הדרישות הנוגעות לבחינות שאותן הם מבצעים? </w:t>
            </w:r>
            <w:sdt>
              <w:sdtPr>
                <w:rPr>
                  <w:rFonts w:ascii="David" w:hAnsi="David"/>
                  <w:szCs w:val="22"/>
                  <w:rtl/>
                </w:rPr>
                <w:id w:val="41969457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410334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D5992F7" w14:textId="5341BD71" w:rsidR="00D00D86" w:rsidRPr="00C931BF" w:rsidRDefault="00D00D86" w:rsidP="003A636E">
            <w:pPr>
              <w:spacing w:line="360" w:lineRule="auto"/>
              <w:rPr>
                <w:rFonts w:ascii="David" w:hAnsi="David"/>
                <w:szCs w:val="22"/>
                <w:rtl/>
              </w:rPr>
            </w:pPr>
            <w:r w:rsidRPr="00C931BF">
              <w:rPr>
                <w:rFonts w:ascii="David" w:hAnsi="David"/>
                <w:szCs w:val="22"/>
                <w:rtl/>
              </w:rPr>
              <w:t>האם יש להם</w:t>
            </w:r>
            <w:r w:rsidR="00FA5193" w:rsidRPr="00C931BF">
              <w:rPr>
                <w:rFonts w:ascii="David" w:hAnsi="David"/>
                <w:szCs w:val="22"/>
                <w:rtl/>
              </w:rPr>
              <w:t xml:space="preserve"> </w:t>
            </w:r>
            <w:r w:rsidRPr="00C931BF">
              <w:rPr>
                <w:rFonts w:ascii="David" w:hAnsi="David"/>
                <w:szCs w:val="22"/>
                <w:rtl/>
              </w:rPr>
              <w:t>ידע רלוונטי בכל הנוגע ל:</w:t>
            </w:r>
          </w:p>
          <w:p w14:paraId="7067FA99" w14:textId="0A7A1B41" w:rsidR="00D00D86" w:rsidRPr="00C931BF" w:rsidRDefault="00D00D86" w:rsidP="003A636E">
            <w:pPr>
              <w:spacing w:line="360" w:lineRule="auto"/>
              <w:rPr>
                <w:rFonts w:ascii="David" w:hAnsi="David"/>
                <w:szCs w:val="22"/>
                <w:rtl/>
              </w:rPr>
            </w:pPr>
            <w:r w:rsidRPr="00C931BF">
              <w:rPr>
                <w:rFonts w:ascii="David" w:hAnsi="David"/>
                <w:szCs w:val="22"/>
                <w:rtl/>
              </w:rPr>
              <w:t>-</w:t>
            </w:r>
            <w:r w:rsidR="00FA5193" w:rsidRPr="00C931BF">
              <w:rPr>
                <w:rFonts w:ascii="David" w:hAnsi="David"/>
                <w:szCs w:val="22"/>
                <w:rtl/>
              </w:rPr>
              <w:t xml:space="preserve"> </w:t>
            </w:r>
            <w:r w:rsidRPr="00C931BF">
              <w:rPr>
                <w:rFonts w:ascii="David" w:hAnsi="David"/>
                <w:szCs w:val="22"/>
                <w:rtl/>
              </w:rPr>
              <w:t>טכנולוגיה המשמשת לייצור המוצרים העומדים לבחינה,</w:t>
            </w:r>
            <w:r w:rsidR="00FA5193" w:rsidRPr="00C931BF">
              <w:rPr>
                <w:rFonts w:ascii="David" w:hAnsi="David"/>
                <w:szCs w:val="22"/>
                <w:rtl/>
              </w:rPr>
              <w:t xml:space="preserve"> </w:t>
            </w:r>
            <w:r w:rsidRPr="00C931BF">
              <w:rPr>
                <w:rFonts w:ascii="David" w:hAnsi="David"/>
                <w:szCs w:val="22"/>
                <w:rtl/>
              </w:rPr>
              <w:t>הביצוע בפועל של התהליכים</w:t>
            </w:r>
            <w:r w:rsidR="00FA5193" w:rsidRPr="00C931BF">
              <w:rPr>
                <w:rFonts w:ascii="David" w:hAnsi="David"/>
                <w:szCs w:val="22"/>
                <w:rtl/>
              </w:rPr>
              <w:t xml:space="preserve"> </w:t>
            </w:r>
            <w:r w:rsidRPr="00C931BF">
              <w:rPr>
                <w:rFonts w:ascii="David" w:hAnsi="David"/>
                <w:szCs w:val="22"/>
                <w:rtl/>
              </w:rPr>
              <w:t>והספקת השירותים המוגשים לבחינה.</w:t>
            </w:r>
            <w:r w:rsidR="00FA5193" w:rsidRPr="00C931BF">
              <w:rPr>
                <w:rFonts w:ascii="David" w:hAnsi="David"/>
                <w:szCs w:val="22"/>
                <w:rtl/>
              </w:rPr>
              <w:t xml:space="preserve"> </w:t>
            </w:r>
            <w:sdt>
              <w:sdtPr>
                <w:rPr>
                  <w:rFonts w:ascii="David" w:hAnsi="David"/>
                  <w:szCs w:val="22"/>
                  <w:rtl/>
                </w:rPr>
                <w:id w:val="-208721660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5323124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005BCEF" w14:textId="3BB4701C" w:rsidR="00D00D86" w:rsidRPr="00C931BF" w:rsidRDefault="00D00D86" w:rsidP="003A636E">
            <w:pPr>
              <w:spacing w:line="360" w:lineRule="auto"/>
              <w:rPr>
                <w:rFonts w:ascii="David" w:hAnsi="David"/>
                <w:szCs w:val="22"/>
                <w:rtl/>
              </w:rPr>
            </w:pPr>
            <w:r w:rsidRPr="00C931BF">
              <w:rPr>
                <w:rFonts w:ascii="David" w:hAnsi="David"/>
                <w:szCs w:val="22"/>
                <w:rtl/>
              </w:rPr>
              <w:t>-</w:t>
            </w:r>
            <w:r w:rsidR="00FA5193" w:rsidRPr="00C931BF">
              <w:rPr>
                <w:rFonts w:ascii="David" w:hAnsi="David"/>
                <w:szCs w:val="22"/>
                <w:rtl/>
              </w:rPr>
              <w:t xml:space="preserve"> </w:t>
            </w:r>
            <w:r w:rsidRPr="00C931BF">
              <w:rPr>
                <w:rFonts w:ascii="David" w:hAnsi="David"/>
                <w:szCs w:val="22"/>
                <w:rtl/>
              </w:rPr>
              <w:t xml:space="preserve">הדרכים בהן משתמשים במוצרים, מבצעים את התהליכים ומספקים את השירותים. </w:t>
            </w:r>
            <w:sdt>
              <w:sdtPr>
                <w:rPr>
                  <w:rFonts w:ascii="David" w:hAnsi="David"/>
                  <w:szCs w:val="22"/>
                  <w:rtl/>
                </w:rPr>
                <w:id w:val="93048320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627521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72E18AE" w14:textId="1F5A28F4" w:rsidR="00D00D86" w:rsidRPr="00C931BF" w:rsidRDefault="00D00D86" w:rsidP="003A636E">
            <w:pPr>
              <w:spacing w:line="360" w:lineRule="auto"/>
              <w:rPr>
                <w:rFonts w:ascii="David" w:hAnsi="David"/>
                <w:szCs w:val="22"/>
                <w:rtl/>
              </w:rPr>
            </w:pPr>
            <w:r w:rsidRPr="00C931BF">
              <w:rPr>
                <w:rFonts w:ascii="David" w:hAnsi="David"/>
                <w:szCs w:val="22"/>
                <w:rtl/>
              </w:rPr>
              <w:t>-פגמים, מכל סוג שהוא,</w:t>
            </w:r>
            <w:r w:rsidR="00FA5193" w:rsidRPr="00C931BF">
              <w:rPr>
                <w:rFonts w:ascii="David" w:hAnsi="David"/>
                <w:szCs w:val="22"/>
                <w:rtl/>
              </w:rPr>
              <w:t xml:space="preserve"> </w:t>
            </w:r>
            <w:r w:rsidRPr="00C931BF">
              <w:rPr>
                <w:rFonts w:ascii="David" w:hAnsi="David"/>
                <w:szCs w:val="22"/>
                <w:rtl/>
              </w:rPr>
              <w:t>הצפויים תוך כדי שימוש במוצר, התקלות, מכל סוג שהוא, הצפויות בביצוע התהליכים וכן</w:t>
            </w:r>
            <w:r w:rsidR="00FA5193" w:rsidRPr="00C931BF">
              <w:rPr>
                <w:rFonts w:ascii="David" w:hAnsi="David"/>
                <w:szCs w:val="22"/>
                <w:rtl/>
              </w:rPr>
              <w:t xml:space="preserve"> </w:t>
            </w:r>
            <w:r w:rsidRPr="00C931BF">
              <w:rPr>
                <w:rFonts w:ascii="David" w:hAnsi="David"/>
                <w:szCs w:val="22"/>
                <w:rtl/>
              </w:rPr>
              <w:t xml:space="preserve">הליקויים, מכל סוג שהוא, בהספקת השירותים. </w:t>
            </w:r>
            <w:sdt>
              <w:sdtPr>
                <w:rPr>
                  <w:rFonts w:ascii="David" w:hAnsi="David"/>
                  <w:szCs w:val="22"/>
                  <w:rtl/>
                </w:rPr>
                <w:id w:val="-19214375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3213010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E75AEB8" w14:textId="50E1F243" w:rsidR="00D00D86" w:rsidRPr="00C931BF" w:rsidRDefault="00D00D86" w:rsidP="003A636E">
            <w:pPr>
              <w:spacing w:line="360" w:lineRule="auto"/>
              <w:rPr>
                <w:rFonts w:ascii="David" w:hAnsi="David"/>
                <w:b/>
                <w:bCs/>
                <w:szCs w:val="22"/>
                <w:rtl/>
              </w:rPr>
            </w:pPr>
            <w:r w:rsidRPr="00C931BF">
              <w:rPr>
                <w:rFonts w:ascii="David" w:hAnsi="David"/>
                <w:szCs w:val="22"/>
                <w:rtl/>
              </w:rPr>
              <w:lastRenderedPageBreak/>
              <w:t>האם הם מבינים</w:t>
            </w:r>
            <w:r w:rsidR="00FA5193" w:rsidRPr="00C931BF">
              <w:rPr>
                <w:rFonts w:ascii="David" w:hAnsi="David"/>
                <w:szCs w:val="22"/>
                <w:rtl/>
              </w:rPr>
              <w:t xml:space="preserve"> </w:t>
            </w:r>
            <w:r w:rsidRPr="00C931BF">
              <w:rPr>
                <w:rFonts w:ascii="David" w:hAnsi="David"/>
                <w:szCs w:val="22"/>
                <w:rtl/>
              </w:rPr>
              <w:t xml:space="preserve">את משמעות הסטיות המתגלות, בהתייחס לשימוש הרגיל במוצרים, ביצוע התהליכים והספקת השירותים? </w:t>
            </w:r>
            <w:sdt>
              <w:sdtPr>
                <w:rPr>
                  <w:rFonts w:ascii="David" w:hAnsi="David"/>
                  <w:szCs w:val="22"/>
                  <w:rtl/>
                </w:rPr>
                <w:id w:val="41198308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632892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3BC84B7" w14:textId="491C74E5" w:rsidR="00D00D86" w:rsidRPr="00C931BF" w:rsidRDefault="00D00D86" w:rsidP="003A636E">
            <w:pPr>
              <w:spacing w:line="360" w:lineRule="auto"/>
              <w:rPr>
                <w:rFonts w:ascii="David" w:hAnsi="David"/>
                <w:szCs w:val="22"/>
                <w:rtl/>
              </w:rPr>
            </w:pPr>
            <w:r w:rsidRPr="00C931BF">
              <w:rPr>
                <w:rFonts w:ascii="David" w:hAnsi="David"/>
                <w:szCs w:val="22"/>
                <w:rtl/>
              </w:rPr>
              <w:t>6.1.4 האם</w:t>
            </w:r>
            <w:r w:rsidR="00FA5193" w:rsidRPr="00C931BF">
              <w:rPr>
                <w:rFonts w:ascii="David" w:hAnsi="David"/>
                <w:szCs w:val="22"/>
                <w:rtl/>
              </w:rPr>
              <w:t xml:space="preserve"> </w:t>
            </w:r>
            <w:r w:rsidRPr="00C931BF">
              <w:rPr>
                <w:rFonts w:ascii="David" w:hAnsi="David"/>
                <w:szCs w:val="22"/>
                <w:rtl/>
              </w:rPr>
              <w:t>גוף הבחינה הבהיר לכל אדם את תפקידיו, תחומי האחראיות שלו</w:t>
            </w:r>
            <w:r w:rsidR="00FA5193" w:rsidRPr="00C931BF">
              <w:rPr>
                <w:rFonts w:ascii="David" w:hAnsi="David"/>
                <w:szCs w:val="22"/>
                <w:rtl/>
              </w:rPr>
              <w:t xml:space="preserve"> </w:t>
            </w:r>
            <w:r w:rsidRPr="00C931BF">
              <w:rPr>
                <w:rFonts w:ascii="David" w:hAnsi="David"/>
                <w:szCs w:val="22"/>
                <w:rtl/>
              </w:rPr>
              <w:t xml:space="preserve">וסמכויותיו? </w:t>
            </w:r>
            <w:sdt>
              <w:sdtPr>
                <w:rPr>
                  <w:rFonts w:ascii="David" w:hAnsi="David"/>
                  <w:szCs w:val="22"/>
                  <w:rtl/>
                </w:rPr>
                <w:id w:val="31082723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3922705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23C18FB" w14:textId="6D93AA7B" w:rsidR="00D00D86" w:rsidRPr="00C931BF" w:rsidRDefault="00D00D86" w:rsidP="003A636E">
            <w:pPr>
              <w:spacing w:line="360" w:lineRule="auto"/>
              <w:rPr>
                <w:rFonts w:ascii="David" w:hAnsi="David"/>
                <w:szCs w:val="22"/>
                <w:rtl/>
              </w:rPr>
            </w:pPr>
            <w:r w:rsidRPr="00C931BF">
              <w:rPr>
                <w:rFonts w:ascii="David" w:hAnsi="David"/>
                <w:szCs w:val="22"/>
                <w:rtl/>
              </w:rPr>
              <w:t>6.1.5 האם יש לגוף הבחינה</w:t>
            </w:r>
            <w:r w:rsidR="00FA5193" w:rsidRPr="00C931BF">
              <w:rPr>
                <w:rFonts w:ascii="David" w:hAnsi="David"/>
                <w:szCs w:val="22"/>
                <w:rtl/>
              </w:rPr>
              <w:t xml:space="preserve"> </w:t>
            </w:r>
            <w:r w:rsidRPr="00C931BF">
              <w:rPr>
                <w:rFonts w:ascii="David" w:hAnsi="David"/>
                <w:szCs w:val="22"/>
                <w:rtl/>
              </w:rPr>
              <w:t>נהלים מתועדים לבחירה, הדרכה, מתן הרשאה פורמלית ופיקוח על הבוחנים</w:t>
            </w:r>
            <w:r w:rsidR="00FA5193" w:rsidRPr="00C931BF">
              <w:rPr>
                <w:rFonts w:ascii="David" w:hAnsi="David"/>
                <w:szCs w:val="22"/>
                <w:rtl/>
              </w:rPr>
              <w:t xml:space="preserve"> </w:t>
            </w:r>
            <w:r w:rsidRPr="00C931BF">
              <w:rPr>
                <w:rFonts w:ascii="David" w:hAnsi="David"/>
                <w:szCs w:val="22"/>
                <w:rtl/>
              </w:rPr>
              <w:t xml:space="preserve">וחברי צוות אחרים המעורבים בפעילויות בחינה? </w:t>
            </w:r>
            <w:sdt>
              <w:sdtPr>
                <w:rPr>
                  <w:rFonts w:ascii="David" w:hAnsi="David"/>
                  <w:szCs w:val="22"/>
                  <w:rtl/>
                </w:rPr>
                <w:id w:val="-187213973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4918201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6970703" w14:textId="6A22F4FA" w:rsidR="00D00D86" w:rsidRPr="00C931BF" w:rsidRDefault="00D00D86" w:rsidP="003A636E">
            <w:pPr>
              <w:spacing w:line="360" w:lineRule="auto"/>
              <w:rPr>
                <w:rFonts w:ascii="David" w:hAnsi="David"/>
                <w:szCs w:val="22"/>
                <w:rtl/>
              </w:rPr>
            </w:pPr>
            <w:r w:rsidRPr="00C931BF">
              <w:rPr>
                <w:rFonts w:ascii="David" w:hAnsi="David"/>
                <w:szCs w:val="22"/>
                <w:rtl/>
              </w:rPr>
              <w:t>6.1.6 האם בנהלי ההדרכה</w:t>
            </w:r>
            <w:r w:rsidR="00FA5193" w:rsidRPr="00C931BF">
              <w:rPr>
                <w:rFonts w:ascii="David" w:hAnsi="David"/>
                <w:szCs w:val="22"/>
                <w:rtl/>
              </w:rPr>
              <w:t xml:space="preserve"> </w:t>
            </w:r>
            <w:r w:rsidRPr="00C931BF">
              <w:rPr>
                <w:rFonts w:ascii="David" w:hAnsi="David"/>
                <w:szCs w:val="22"/>
                <w:rtl/>
              </w:rPr>
              <w:t>המתועדים</w:t>
            </w:r>
            <w:r w:rsidR="00FA5193" w:rsidRPr="00C931BF">
              <w:rPr>
                <w:rFonts w:ascii="David" w:hAnsi="David"/>
                <w:szCs w:val="22"/>
                <w:rtl/>
              </w:rPr>
              <w:t xml:space="preserve"> </w:t>
            </w:r>
            <w:r w:rsidRPr="00C931BF">
              <w:rPr>
                <w:rFonts w:ascii="David" w:hAnsi="David"/>
                <w:szCs w:val="22"/>
                <w:rtl/>
              </w:rPr>
              <w:t>של גוף הבחינה קיימת התייחסות לשלבים הבאים:</w:t>
            </w:r>
          </w:p>
          <w:p w14:paraId="0AF4CFEA" w14:textId="54202513" w:rsidR="00D00D86" w:rsidRPr="00C931BF" w:rsidRDefault="00FA5193" w:rsidP="003A636E">
            <w:pPr>
              <w:spacing w:line="360" w:lineRule="auto"/>
              <w:rPr>
                <w:rFonts w:ascii="David" w:hAnsi="David"/>
                <w:szCs w:val="22"/>
                <w:rtl/>
              </w:rPr>
            </w:pPr>
            <w:r w:rsidRPr="00C931BF">
              <w:rPr>
                <w:rFonts w:ascii="David" w:hAnsi="David"/>
                <w:szCs w:val="22"/>
                <w:rtl/>
              </w:rPr>
              <w:t xml:space="preserve"> </w:t>
            </w:r>
            <w:r w:rsidR="00D00D86" w:rsidRPr="00C931BF">
              <w:rPr>
                <w:rFonts w:ascii="David" w:hAnsi="David"/>
                <w:szCs w:val="22"/>
                <w:rtl/>
              </w:rPr>
              <w:t xml:space="preserve">א) שלב חניכה. </w:t>
            </w:r>
            <w:sdt>
              <w:sdtPr>
                <w:rPr>
                  <w:rFonts w:ascii="David" w:hAnsi="David"/>
                  <w:szCs w:val="22"/>
                  <w:rtl/>
                </w:rPr>
                <w:id w:val="1818302235"/>
                <w14:checkbox>
                  <w14:checked w14:val="0"/>
                  <w14:checkedState w14:val="2612" w14:font="MS Gothic"/>
                  <w14:uncheckedState w14:val="2610" w14:font="MS Gothic"/>
                </w14:checkbox>
              </w:sdtPr>
              <w:sdtContent>
                <w:r w:rsidR="00D00D86" w:rsidRPr="00C931BF">
                  <w:rPr>
                    <w:rFonts w:ascii="Segoe UI Symbol" w:eastAsia="MS Gothic" w:hAnsi="Segoe UI Symbol" w:cs="Segoe UI Symbol" w:hint="cs"/>
                    <w:szCs w:val="22"/>
                    <w:rtl/>
                  </w:rPr>
                  <w:t>☐</w:t>
                </w:r>
              </w:sdtContent>
            </w:sdt>
            <w:r w:rsidR="00D00D86" w:rsidRPr="00C931BF">
              <w:rPr>
                <w:rFonts w:ascii="David" w:hAnsi="David"/>
                <w:szCs w:val="22"/>
                <w:rtl/>
              </w:rPr>
              <w:t xml:space="preserve"> כן </w:t>
            </w:r>
            <w:sdt>
              <w:sdtPr>
                <w:rPr>
                  <w:rFonts w:ascii="David" w:hAnsi="David"/>
                  <w:szCs w:val="22"/>
                  <w:rtl/>
                </w:rPr>
                <w:id w:val="-969660348"/>
                <w14:checkbox>
                  <w14:checked w14:val="0"/>
                  <w14:checkedState w14:val="2612" w14:font="MS Gothic"/>
                  <w14:uncheckedState w14:val="2610" w14:font="MS Gothic"/>
                </w14:checkbox>
              </w:sdtPr>
              <w:sdtContent>
                <w:r w:rsidR="00D00D86" w:rsidRPr="00C931BF">
                  <w:rPr>
                    <w:rFonts w:ascii="Segoe UI Symbol" w:hAnsi="Segoe UI Symbol" w:cs="Segoe UI Symbol" w:hint="cs"/>
                    <w:szCs w:val="22"/>
                    <w:rtl/>
                  </w:rPr>
                  <w:t>☐</w:t>
                </w:r>
              </w:sdtContent>
            </w:sdt>
            <w:r w:rsidR="00D00D86" w:rsidRPr="00C931BF">
              <w:rPr>
                <w:rFonts w:ascii="David" w:hAnsi="David"/>
                <w:szCs w:val="22"/>
                <w:rtl/>
              </w:rPr>
              <w:t xml:space="preserve"> לא</w:t>
            </w:r>
          </w:p>
          <w:p w14:paraId="6CD904F8" w14:textId="45341C97" w:rsidR="00D00D86" w:rsidRPr="00C931BF" w:rsidRDefault="00FA5193" w:rsidP="003A636E">
            <w:pPr>
              <w:spacing w:line="360" w:lineRule="auto"/>
              <w:rPr>
                <w:rFonts w:ascii="David" w:hAnsi="David"/>
                <w:szCs w:val="22"/>
                <w:rtl/>
              </w:rPr>
            </w:pPr>
            <w:r w:rsidRPr="00C931BF">
              <w:rPr>
                <w:rFonts w:ascii="David" w:hAnsi="David"/>
                <w:szCs w:val="22"/>
                <w:rtl/>
              </w:rPr>
              <w:t xml:space="preserve"> </w:t>
            </w:r>
            <w:r w:rsidR="00D00D86" w:rsidRPr="00C931BF">
              <w:rPr>
                <w:rFonts w:ascii="David" w:hAnsi="David"/>
                <w:szCs w:val="22"/>
                <w:rtl/>
              </w:rPr>
              <w:t>ב) שלב עבודה</w:t>
            </w:r>
            <w:r w:rsidRPr="00C931BF">
              <w:rPr>
                <w:rFonts w:ascii="David" w:hAnsi="David"/>
                <w:szCs w:val="22"/>
                <w:rtl/>
              </w:rPr>
              <w:t xml:space="preserve"> </w:t>
            </w:r>
            <w:r w:rsidR="00D00D86" w:rsidRPr="00C931BF">
              <w:rPr>
                <w:rFonts w:ascii="David" w:hAnsi="David"/>
                <w:szCs w:val="22"/>
                <w:rtl/>
              </w:rPr>
              <w:t>בהשגחת</w:t>
            </w:r>
            <w:r w:rsidRPr="00C931BF">
              <w:rPr>
                <w:rFonts w:ascii="David" w:hAnsi="David"/>
                <w:szCs w:val="22"/>
                <w:rtl/>
              </w:rPr>
              <w:t xml:space="preserve"> </w:t>
            </w:r>
            <w:r w:rsidR="00D00D86" w:rsidRPr="00C931BF">
              <w:rPr>
                <w:rFonts w:ascii="David" w:hAnsi="David"/>
                <w:szCs w:val="22"/>
                <w:rtl/>
              </w:rPr>
              <w:t xml:space="preserve">בוחנים מנוסים. </w:t>
            </w:r>
            <w:sdt>
              <w:sdtPr>
                <w:rPr>
                  <w:rFonts w:ascii="David" w:hAnsi="David"/>
                  <w:szCs w:val="22"/>
                  <w:rtl/>
                </w:rPr>
                <w:id w:val="366888282"/>
                <w14:checkbox>
                  <w14:checked w14:val="0"/>
                  <w14:checkedState w14:val="2612" w14:font="MS Gothic"/>
                  <w14:uncheckedState w14:val="2610" w14:font="MS Gothic"/>
                </w14:checkbox>
              </w:sdtPr>
              <w:sdtContent>
                <w:r w:rsidR="00D00D86" w:rsidRPr="00C931BF">
                  <w:rPr>
                    <w:rFonts w:ascii="Segoe UI Symbol" w:eastAsia="MS Gothic" w:hAnsi="Segoe UI Symbol" w:cs="Segoe UI Symbol" w:hint="cs"/>
                    <w:szCs w:val="22"/>
                    <w:rtl/>
                  </w:rPr>
                  <w:t>☐</w:t>
                </w:r>
              </w:sdtContent>
            </w:sdt>
            <w:r w:rsidR="00D00D86" w:rsidRPr="00C931BF">
              <w:rPr>
                <w:rFonts w:ascii="David" w:hAnsi="David"/>
                <w:szCs w:val="22"/>
                <w:rtl/>
              </w:rPr>
              <w:t xml:space="preserve"> כן </w:t>
            </w:r>
            <w:sdt>
              <w:sdtPr>
                <w:rPr>
                  <w:rFonts w:ascii="David" w:hAnsi="David"/>
                  <w:szCs w:val="22"/>
                  <w:rtl/>
                </w:rPr>
                <w:id w:val="-209187428"/>
                <w14:checkbox>
                  <w14:checked w14:val="0"/>
                  <w14:checkedState w14:val="2612" w14:font="MS Gothic"/>
                  <w14:uncheckedState w14:val="2610" w14:font="MS Gothic"/>
                </w14:checkbox>
              </w:sdtPr>
              <w:sdtContent>
                <w:r w:rsidR="00D00D86" w:rsidRPr="00C931BF">
                  <w:rPr>
                    <w:rFonts w:ascii="Segoe UI Symbol" w:hAnsi="Segoe UI Symbol" w:cs="Segoe UI Symbol" w:hint="cs"/>
                    <w:szCs w:val="22"/>
                    <w:rtl/>
                  </w:rPr>
                  <w:t>☐</w:t>
                </w:r>
              </w:sdtContent>
            </w:sdt>
            <w:r w:rsidR="00D00D86" w:rsidRPr="00C931BF">
              <w:rPr>
                <w:rFonts w:ascii="David" w:hAnsi="David"/>
                <w:szCs w:val="22"/>
                <w:rtl/>
              </w:rPr>
              <w:t xml:space="preserve"> לא</w:t>
            </w:r>
          </w:p>
          <w:p w14:paraId="5CA08A70" w14:textId="258C385D" w:rsidR="00D00D86" w:rsidRPr="00C931BF" w:rsidRDefault="00FA5193" w:rsidP="003A636E">
            <w:pPr>
              <w:spacing w:line="360" w:lineRule="auto"/>
              <w:rPr>
                <w:rFonts w:ascii="David" w:hAnsi="David"/>
                <w:szCs w:val="22"/>
                <w:rtl/>
              </w:rPr>
            </w:pPr>
            <w:r w:rsidRPr="00C931BF">
              <w:rPr>
                <w:rFonts w:ascii="David" w:hAnsi="David"/>
                <w:szCs w:val="22"/>
                <w:rtl/>
              </w:rPr>
              <w:t xml:space="preserve"> </w:t>
            </w:r>
            <w:r w:rsidR="00D00D86" w:rsidRPr="00C931BF">
              <w:rPr>
                <w:rFonts w:ascii="David" w:hAnsi="David"/>
                <w:szCs w:val="22"/>
                <w:rtl/>
              </w:rPr>
              <w:t>ג) הדרכה מתמדת כדי לעמוד בקצב</w:t>
            </w:r>
            <w:r w:rsidRPr="00C931BF">
              <w:rPr>
                <w:rFonts w:ascii="David" w:hAnsi="David"/>
                <w:szCs w:val="22"/>
                <w:rtl/>
              </w:rPr>
              <w:t xml:space="preserve"> </w:t>
            </w:r>
            <w:r w:rsidR="00D00D86" w:rsidRPr="00C931BF">
              <w:rPr>
                <w:rFonts w:ascii="David" w:hAnsi="David"/>
                <w:szCs w:val="22"/>
                <w:rtl/>
              </w:rPr>
              <w:t>התקדמות</w:t>
            </w:r>
            <w:r w:rsidRPr="00C931BF">
              <w:rPr>
                <w:rFonts w:ascii="David" w:hAnsi="David"/>
                <w:szCs w:val="22"/>
                <w:rtl/>
              </w:rPr>
              <w:t xml:space="preserve"> </w:t>
            </w:r>
            <w:r w:rsidR="00D00D86" w:rsidRPr="00C931BF">
              <w:rPr>
                <w:rFonts w:ascii="David" w:hAnsi="David"/>
                <w:szCs w:val="22"/>
                <w:rtl/>
              </w:rPr>
              <w:t xml:space="preserve">הטכנולוגיה ושיטות הבחינה. </w:t>
            </w:r>
            <w:sdt>
              <w:sdtPr>
                <w:rPr>
                  <w:rFonts w:ascii="David" w:hAnsi="David"/>
                  <w:szCs w:val="22"/>
                  <w:rtl/>
                </w:rPr>
                <w:id w:val="-100261761"/>
                <w14:checkbox>
                  <w14:checked w14:val="0"/>
                  <w14:checkedState w14:val="2612" w14:font="MS Gothic"/>
                  <w14:uncheckedState w14:val="2610" w14:font="MS Gothic"/>
                </w14:checkbox>
              </w:sdtPr>
              <w:sdtContent>
                <w:r w:rsidR="00D00D86" w:rsidRPr="00C931BF">
                  <w:rPr>
                    <w:rFonts w:ascii="Segoe UI Symbol" w:eastAsia="MS Gothic" w:hAnsi="Segoe UI Symbol" w:cs="Segoe UI Symbol" w:hint="cs"/>
                    <w:szCs w:val="22"/>
                    <w:rtl/>
                  </w:rPr>
                  <w:t>☐</w:t>
                </w:r>
              </w:sdtContent>
            </w:sdt>
            <w:r w:rsidR="00D00D86" w:rsidRPr="00C931BF">
              <w:rPr>
                <w:rFonts w:ascii="David" w:hAnsi="David"/>
                <w:szCs w:val="22"/>
                <w:rtl/>
              </w:rPr>
              <w:t xml:space="preserve"> כן </w:t>
            </w:r>
            <w:sdt>
              <w:sdtPr>
                <w:rPr>
                  <w:rFonts w:ascii="David" w:hAnsi="David"/>
                  <w:szCs w:val="22"/>
                  <w:rtl/>
                </w:rPr>
                <w:id w:val="-120840691"/>
                <w14:checkbox>
                  <w14:checked w14:val="0"/>
                  <w14:checkedState w14:val="2612" w14:font="MS Gothic"/>
                  <w14:uncheckedState w14:val="2610" w14:font="MS Gothic"/>
                </w14:checkbox>
              </w:sdtPr>
              <w:sdtContent>
                <w:r w:rsidR="00D00D86" w:rsidRPr="00C931BF">
                  <w:rPr>
                    <w:rFonts w:ascii="Segoe UI Symbol" w:hAnsi="Segoe UI Symbol" w:cs="Segoe UI Symbol" w:hint="cs"/>
                    <w:szCs w:val="22"/>
                    <w:rtl/>
                  </w:rPr>
                  <w:t>☐</w:t>
                </w:r>
              </w:sdtContent>
            </w:sdt>
            <w:r w:rsidR="00D00D86" w:rsidRPr="00C931BF">
              <w:rPr>
                <w:rFonts w:ascii="David" w:hAnsi="David"/>
                <w:szCs w:val="22"/>
                <w:rtl/>
              </w:rPr>
              <w:t xml:space="preserve"> לא</w:t>
            </w:r>
          </w:p>
          <w:p w14:paraId="15EBDDB5" w14:textId="592F6287" w:rsidR="00D00D86" w:rsidRPr="00C931BF" w:rsidRDefault="00D00D86" w:rsidP="003A636E">
            <w:pPr>
              <w:spacing w:line="360" w:lineRule="auto"/>
              <w:rPr>
                <w:rFonts w:ascii="David" w:hAnsi="David"/>
                <w:szCs w:val="22"/>
                <w:rtl/>
              </w:rPr>
            </w:pPr>
            <w:r w:rsidRPr="00C931BF">
              <w:rPr>
                <w:rFonts w:ascii="David" w:hAnsi="David"/>
                <w:szCs w:val="22"/>
                <w:rtl/>
              </w:rPr>
              <w:t>6.1.7 האם ההדרכה הנדרשת לכל בוחן וחברי צוות אחרים, המעורבים בפעילויות הבחינה, תלויה</w:t>
            </w:r>
            <w:r w:rsidR="00FA5193" w:rsidRPr="00C931BF">
              <w:rPr>
                <w:rFonts w:ascii="David" w:hAnsi="David"/>
                <w:szCs w:val="22"/>
                <w:rtl/>
              </w:rPr>
              <w:t xml:space="preserve"> </w:t>
            </w:r>
            <w:r w:rsidRPr="00C931BF">
              <w:rPr>
                <w:rFonts w:ascii="David" w:hAnsi="David"/>
                <w:szCs w:val="22"/>
                <w:rtl/>
              </w:rPr>
              <w:t xml:space="preserve">ביכולת, בכישורים ובניסיון של כל אחד מהם וכן בתוצאות הפיקוח עליהם? </w:t>
            </w:r>
            <w:sdt>
              <w:sdtPr>
                <w:rPr>
                  <w:rFonts w:ascii="David" w:hAnsi="David"/>
                  <w:szCs w:val="22"/>
                  <w:rtl/>
                </w:rPr>
                <w:id w:val="-180900527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0821848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4A51544" w14:textId="7DECCEF4" w:rsidR="00D00D86" w:rsidRPr="00C931BF" w:rsidRDefault="00D00D86" w:rsidP="003A636E">
            <w:pPr>
              <w:spacing w:line="360" w:lineRule="auto"/>
              <w:rPr>
                <w:rFonts w:ascii="David" w:hAnsi="David"/>
                <w:szCs w:val="22"/>
                <w:rtl/>
              </w:rPr>
            </w:pPr>
            <w:r w:rsidRPr="00C931BF">
              <w:rPr>
                <w:rFonts w:ascii="David" w:hAnsi="David"/>
                <w:szCs w:val="22"/>
                <w:rtl/>
              </w:rPr>
              <w:t>6.1.8 האם קיים פיקוח על כל הבוחנים וחברי הצוות האחרים העוסקים בפעילויות הבחינה</w:t>
            </w:r>
            <w:r w:rsidR="00FA5193" w:rsidRPr="00C931BF">
              <w:rPr>
                <w:rFonts w:ascii="David" w:hAnsi="David"/>
                <w:szCs w:val="22"/>
                <w:rtl/>
              </w:rPr>
              <w:t xml:space="preserve"> </w:t>
            </w:r>
            <w:r w:rsidRPr="00C931BF">
              <w:rPr>
                <w:rFonts w:ascii="David" w:hAnsi="David"/>
                <w:szCs w:val="22"/>
                <w:rtl/>
              </w:rPr>
              <w:t xml:space="preserve">על ידי חברי צוות הבקיאים בשיטות הבחינה ובנהלים? </w:t>
            </w:r>
            <w:sdt>
              <w:sdtPr>
                <w:rPr>
                  <w:rFonts w:ascii="David" w:hAnsi="David"/>
                  <w:szCs w:val="22"/>
                  <w:rtl/>
                </w:rPr>
                <w:id w:val="169689115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0023572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C2D8123" w14:textId="3A5BF7C5" w:rsidR="00D00D86" w:rsidRPr="00C931BF" w:rsidRDefault="00D00D86" w:rsidP="003A636E">
            <w:pPr>
              <w:spacing w:line="360" w:lineRule="auto"/>
              <w:rPr>
                <w:rFonts w:ascii="David" w:hAnsi="David"/>
                <w:szCs w:val="22"/>
                <w:rtl/>
              </w:rPr>
            </w:pPr>
            <w:r w:rsidRPr="00C931BF">
              <w:rPr>
                <w:rFonts w:ascii="David" w:hAnsi="David"/>
                <w:szCs w:val="22"/>
                <w:rtl/>
              </w:rPr>
              <w:t>האם תוצאות הפיקוח הנ"ל משמשות</w:t>
            </w:r>
            <w:r w:rsidR="00FA5193" w:rsidRPr="00C931BF">
              <w:rPr>
                <w:rFonts w:ascii="David" w:hAnsi="David"/>
                <w:szCs w:val="22"/>
                <w:rtl/>
              </w:rPr>
              <w:t xml:space="preserve"> </w:t>
            </w:r>
            <w:r w:rsidRPr="00C931BF">
              <w:rPr>
                <w:rFonts w:ascii="David" w:hAnsi="David"/>
                <w:szCs w:val="22"/>
                <w:rtl/>
              </w:rPr>
              <w:t xml:space="preserve">כאמצעי לזיהוי צורכי הדרכה? </w:t>
            </w:r>
            <w:sdt>
              <w:sdtPr>
                <w:rPr>
                  <w:rFonts w:ascii="David" w:hAnsi="David"/>
                  <w:szCs w:val="22"/>
                  <w:rtl/>
                </w:rPr>
                <w:id w:val="9669151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7470381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8BFCE5E"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6.1.9 האם כל בוחן נצפה בשטח? </w:t>
            </w:r>
            <w:sdt>
              <w:sdtPr>
                <w:rPr>
                  <w:rFonts w:ascii="David" w:hAnsi="David"/>
                  <w:szCs w:val="22"/>
                  <w:rtl/>
                </w:rPr>
                <w:id w:val="71254751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0033984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15CBDE6" w14:textId="415F251F" w:rsidR="00D00D86" w:rsidRPr="00C931BF" w:rsidRDefault="00D00D86" w:rsidP="003A636E">
            <w:pPr>
              <w:spacing w:line="360" w:lineRule="auto"/>
              <w:rPr>
                <w:rFonts w:ascii="David" w:hAnsi="David"/>
                <w:szCs w:val="22"/>
                <w:rtl/>
              </w:rPr>
            </w:pPr>
            <w:r w:rsidRPr="00C931BF">
              <w:rPr>
                <w:rFonts w:ascii="David" w:hAnsi="David"/>
                <w:szCs w:val="22"/>
                <w:rtl/>
              </w:rPr>
              <w:t>אם לא האם</w:t>
            </w:r>
            <w:r w:rsidR="00FA5193" w:rsidRPr="00C931BF">
              <w:rPr>
                <w:rFonts w:ascii="David" w:hAnsi="David"/>
                <w:szCs w:val="22"/>
                <w:rtl/>
              </w:rPr>
              <w:t xml:space="preserve"> </w:t>
            </w:r>
            <w:r w:rsidRPr="00C931BF">
              <w:rPr>
                <w:rFonts w:ascii="David" w:hAnsi="David"/>
                <w:szCs w:val="22"/>
                <w:rtl/>
              </w:rPr>
              <w:t xml:space="preserve">קיימת עדות תומכת מספקת שהבוחן ממשיך את ביצועיו בצורה נאותה? </w:t>
            </w:r>
            <w:sdt>
              <w:sdtPr>
                <w:rPr>
                  <w:rFonts w:ascii="David" w:hAnsi="David"/>
                  <w:szCs w:val="22"/>
                  <w:rtl/>
                </w:rPr>
                <w:id w:val="-156409741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1199628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DEDDA8D" w14:textId="33990628" w:rsidR="00D00D86" w:rsidRPr="00C931BF" w:rsidRDefault="00D00D86" w:rsidP="003A636E">
            <w:pPr>
              <w:spacing w:line="360" w:lineRule="auto"/>
              <w:rPr>
                <w:rFonts w:ascii="David" w:hAnsi="David"/>
                <w:szCs w:val="22"/>
                <w:rtl/>
              </w:rPr>
            </w:pPr>
            <w:r w:rsidRPr="00C931BF">
              <w:rPr>
                <w:rFonts w:ascii="David" w:hAnsi="David"/>
                <w:szCs w:val="22"/>
                <w:rtl/>
              </w:rPr>
              <w:t>6.1.10 האם גוף הבחינה</w:t>
            </w:r>
            <w:r w:rsidR="00FA5193" w:rsidRPr="00C931BF">
              <w:rPr>
                <w:rFonts w:ascii="David" w:hAnsi="David"/>
                <w:szCs w:val="22"/>
                <w:rtl/>
              </w:rPr>
              <w:t xml:space="preserve"> </w:t>
            </w:r>
            <w:r w:rsidRPr="00C931BF">
              <w:rPr>
                <w:rFonts w:ascii="David" w:hAnsi="David"/>
                <w:szCs w:val="22"/>
                <w:rtl/>
              </w:rPr>
              <w:t xml:space="preserve">שומר תיעוד של הפיקוח, ההשכלה, ההדרכה, הידע הטכני, הניסיון המיומנות וההרשאה של כל חבר צוות המעורב בפעילויות הבחינה? </w:t>
            </w:r>
            <w:sdt>
              <w:sdtPr>
                <w:rPr>
                  <w:rFonts w:ascii="David" w:hAnsi="David"/>
                  <w:szCs w:val="22"/>
                  <w:rtl/>
                </w:rPr>
                <w:id w:val="-60526645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9976272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 פרט:</w:t>
            </w:r>
          </w:p>
          <w:p w14:paraId="18E61D54" w14:textId="53A63BEF" w:rsidR="00D00D86" w:rsidRPr="00C931BF" w:rsidRDefault="00D00D86" w:rsidP="003A636E">
            <w:pPr>
              <w:spacing w:line="360" w:lineRule="auto"/>
              <w:rPr>
                <w:rFonts w:ascii="David" w:hAnsi="David"/>
                <w:szCs w:val="22"/>
                <w:rtl/>
              </w:rPr>
            </w:pPr>
            <w:r w:rsidRPr="00C931BF">
              <w:rPr>
                <w:rFonts w:ascii="David" w:hAnsi="David"/>
                <w:szCs w:val="22"/>
                <w:rtl/>
              </w:rPr>
              <w:t>6.1.11 האם חברי הצוות המעורבים בפעילויות הבחינה אינם</w:t>
            </w:r>
            <w:r w:rsidR="00FA5193" w:rsidRPr="00C931BF">
              <w:rPr>
                <w:rFonts w:ascii="David" w:hAnsi="David"/>
                <w:szCs w:val="22"/>
                <w:rtl/>
              </w:rPr>
              <w:t xml:space="preserve"> </w:t>
            </w:r>
            <w:r w:rsidRPr="00C931BF">
              <w:rPr>
                <w:rFonts w:ascii="David" w:hAnsi="David"/>
                <w:szCs w:val="22"/>
                <w:rtl/>
              </w:rPr>
              <w:t>מתוגמלים</w:t>
            </w:r>
            <w:r w:rsidR="00FA5193" w:rsidRPr="00C931BF">
              <w:rPr>
                <w:rFonts w:ascii="David" w:hAnsi="David"/>
                <w:szCs w:val="22"/>
                <w:rtl/>
              </w:rPr>
              <w:t xml:space="preserve"> </w:t>
            </w:r>
            <w:r w:rsidRPr="00C931BF">
              <w:rPr>
                <w:rFonts w:ascii="David" w:hAnsi="David"/>
                <w:szCs w:val="22"/>
                <w:rtl/>
              </w:rPr>
              <w:t xml:space="preserve">באופן המשפיע על תוצאות הבחינות? </w:t>
            </w:r>
            <w:sdt>
              <w:sdtPr>
                <w:rPr>
                  <w:rFonts w:ascii="David" w:hAnsi="David"/>
                  <w:szCs w:val="22"/>
                  <w:rtl/>
                </w:rPr>
                <w:id w:val="-71897821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7890846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EFFEBA4"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6.1.12 האם כל חברי הצוות של גוף הבחינה, פנימיים וחיצוניים כאחת, בעלי היכולת להשפיע על פעילויות הבחינה, פועלים באופן חסר פניות? </w:t>
            </w:r>
            <w:sdt>
              <w:sdtPr>
                <w:rPr>
                  <w:rFonts w:ascii="David" w:hAnsi="David"/>
                  <w:szCs w:val="22"/>
                  <w:rtl/>
                </w:rPr>
                <w:id w:val="107732681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2996586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AFFE166"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6.1.13 האם כל חברי הצוות של גוף הבחינה כולל קבלני משנה, חברי צוות של גופים חיצוניים, וכן יחידים הפועלים בשמו של גוף הבחינה, שומרים על חיסיון כל המידע המתקבל או הנוצר במהלך ביצוע פעילויות הבחינה? (אלא אם כן נדרש אחרת על ידי החוק). </w:t>
            </w:r>
            <w:sdt>
              <w:sdtPr>
                <w:rPr>
                  <w:rFonts w:ascii="David" w:hAnsi="David"/>
                  <w:szCs w:val="22"/>
                  <w:rtl/>
                </w:rPr>
                <w:id w:val="-120408763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7044693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576D255"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4A6FDD45" w14:textId="41F4AAA5" w:rsidR="00D00D86" w:rsidRPr="00C931BF" w:rsidRDefault="00D00D86" w:rsidP="003A636E">
            <w:pPr>
              <w:spacing w:line="360" w:lineRule="auto"/>
              <w:rPr>
                <w:rFonts w:ascii="David" w:hAnsi="David"/>
                <w:b/>
                <w:bCs/>
                <w:szCs w:val="22"/>
              </w:rPr>
            </w:pPr>
            <w:r w:rsidRPr="00C931BF">
              <w:rPr>
                <w:rFonts w:ascii="David" w:hAnsi="David"/>
                <w:b/>
                <w:bCs/>
                <w:szCs w:val="22"/>
                <w:rtl/>
              </w:rPr>
              <w:t>6.1.1א</w:t>
            </w:r>
            <w:r w:rsidR="00FA5193" w:rsidRPr="00C931BF">
              <w:rPr>
                <w:rFonts w:ascii="David" w:hAnsi="David"/>
                <w:b/>
                <w:bCs/>
                <w:szCs w:val="22"/>
                <w:rtl/>
              </w:rPr>
              <w:t xml:space="preserve"> </w:t>
            </w:r>
            <w:r w:rsidRPr="00C931BF">
              <w:rPr>
                <w:rFonts w:ascii="David" w:hAnsi="David"/>
                <w:b/>
                <w:bCs/>
                <w:szCs w:val="22"/>
                <w:rtl/>
              </w:rPr>
              <w:t>היכן שמתאים, ארגוני הבחינה יגדירו ויתעדו את דרישות הכשירות עבור כל פעולת בחינה, כמתואר בסעיף 5.1.3א. היבטים מסוימים של דרישות כשירות עשויים להיות כבר מוגדרים על ידי רגולטורים ובעלי תוכניות הסמכה או מפורטים על ידי לקוחות. במקרים אלו, ארגון הפיקוח צריך לכלול/להפנות לאותן דרישות בהגדרות הכשירות הכוללות. ארגון הפיקוח נותר אחראי לנאותות הגדרות הכשירות והתאמתן לדרישות התקן.</w:t>
            </w:r>
          </w:p>
          <w:p w14:paraId="40888A77" w14:textId="4B30777C" w:rsidR="00D00D86" w:rsidRPr="00C931BF" w:rsidRDefault="00D00D86" w:rsidP="003A636E">
            <w:pPr>
              <w:spacing w:line="360" w:lineRule="auto"/>
              <w:rPr>
                <w:rFonts w:ascii="David" w:hAnsi="David"/>
                <w:b/>
                <w:bCs/>
                <w:szCs w:val="22"/>
              </w:rPr>
            </w:pPr>
            <w:r w:rsidRPr="00C931BF">
              <w:rPr>
                <w:rFonts w:ascii="David" w:hAnsi="David"/>
                <w:b/>
                <w:bCs/>
                <w:szCs w:val="22"/>
                <w:rtl/>
              </w:rPr>
              <w:t>6.1.1ג</w:t>
            </w:r>
            <w:r w:rsidR="00FA5193" w:rsidRPr="00C931BF">
              <w:rPr>
                <w:rFonts w:ascii="David" w:hAnsi="David"/>
                <w:b/>
                <w:bCs/>
                <w:szCs w:val="22"/>
                <w:rtl/>
              </w:rPr>
              <w:t xml:space="preserve"> </w:t>
            </w:r>
            <w:r w:rsidRPr="00C931BF">
              <w:rPr>
                <w:rFonts w:ascii="David" w:hAnsi="David"/>
                <w:b/>
                <w:bCs/>
                <w:szCs w:val="22"/>
                <w:rtl/>
              </w:rPr>
              <w:t>דרישות הכשירות צריכות לכלול את הידע של מערכת הניהול ב</w:t>
            </w:r>
            <w:r w:rsidR="00DD4640" w:rsidRPr="00C931BF">
              <w:rPr>
                <w:rFonts w:ascii="David" w:hAnsi="David"/>
                <w:b/>
                <w:bCs/>
                <w:szCs w:val="22"/>
                <w:rtl/>
              </w:rPr>
              <w:t>ארגון הפיקוח</w:t>
            </w:r>
            <w:r w:rsidRPr="00C931BF">
              <w:rPr>
                <w:rFonts w:ascii="David" w:hAnsi="David"/>
                <w:b/>
                <w:bCs/>
                <w:szCs w:val="22"/>
                <w:rtl/>
              </w:rPr>
              <w:t xml:space="preserve"> ואת היכולת ליישם נהלים מנהליים וטכניים החלים על הפעילויות המבוצעות.</w:t>
            </w:r>
          </w:p>
          <w:p w14:paraId="5134CE5F" w14:textId="3A54B572" w:rsidR="00D00D86" w:rsidRPr="00C931BF" w:rsidRDefault="00D00D86" w:rsidP="003A636E">
            <w:pPr>
              <w:spacing w:line="360" w:lineRule="auto"/>
              <w:rPr>
                <w:rFonts w:ascii="David" w:hAnsi="David"/>
                <w:b/>
                <w:bCs/>
                <w:szCs w:val="22"/>
              </w:rPr>
            </w:pPr>
            <w:r w:rsidRPr="00C931BF">
              <w:rPr>
                <w:rFonts w:ascii="David" w:hAnsi="David"/>
                <w:b/>
                <w:bCs/>
                <w:szCs w:val="22"/>
                <w:rtl/>
              </w:rPr>
              <w:t>6.1.1ד</w:t>
            </w:r>
            <w:r w:rsidR="00FA5193" w:rsidRPr="00C931BF">
              <w:rPr>
                <w:rFonts w:ascii="David" w:hAnsi="David"/>
                <w:b/>
                <w:bCs/>
                <w:szCs w:val="22"/>
                <w:rtl/>
              </w:rPr>
              <w:t xml:space="preserve"> </w:t>
            </w:r>
            <w:r w:rsidRPr="00C931BF">
              <w:rPr>
                <w:rFonts w:ascii="David" w:hAnsi="David"/>
                <w:b/>
                <w:bCs/>
                <w:szCs w:val="22"/>
                <w:rtl/>
              </w:rPr>
              <w:t>כאשר נדרש שיקול דעת מקצועי לצורך קביעת התאימות, יש להתייחס לכך בעת קביעת דרישות הכשירות.</w:t>
            </w:r>
          </w:p>
          <w:p w14:paraId="71DDF5DD" w14:textId="4914ADF5" w:rsidR="00D00D86" w:rsidRPr="00C931BF" w:rsidRDefault="00D00D86" w:rsidP="003A636E">
            <w:pPr>
              <w:spacing w:line="360" w:lineRule="auto"/>
              <w:rPr>
                <w:rFonts w:ascii="David" w:hAnsi="David"/>
                <w:b/>
                <w:bCs/>
                <w:szCs w:val="22"/>
              </w:rPr>
            </w:pPr>
            <w:r w:rsidRPr="00C931BF">
              <w:rPr>
                <w:rFonts w:ascii="David" w:hAnsi="David"/>
                <w:b/>
                <w:bCs/>
                <w:szCs w:val="22"/>
                <w:rtl/>
              </w:rPr>
              <w:t>6.1.2א</w:t>
            </w:r>
            <w:r w:rsidR="00FA5193" w:rsidRPr="00C931BF">
              <w:rPr>
                <w:rFonts w:ascii="David" w:hAnsi="David"/>
                <w:b/>
                <w:bCs/>
                <w:szCs w:val="22"/>
                <w:rtl/>
              </w:rPr>
              <w:t xml:space="preserve"> </w:t>
            </w:r>
            <w:r w:rsidRPr="00C931BF">
              <w:rPr>
                <w:rFonts w:ascii="David" w:hAnsi="David"/>
                <w:b/>
                <w:bCs/>
                <w:szCs w:val="22"/>
                <w:rtl/>
              </w:rPr>
              <w:t xml:space="preserve">כל הדרישות של תקן </w:t>
            </w:r>
            <w:r w:rsidRPr="00C931BF">
              <w:rPr>
                <w:rFonts w:ascii="David" w:hAnsi="David"/>
                <w:b/>
                <w:bCs/>
                <w:szCs w:val="22"/>
              </w:rPr>
              <w:t xml:space="preserve">ISO/IEC 17020 </w:t>
            </w:r>
            <w:r w:rsidRPr="00C931BF">
              <w:rPr>
                <w:rFonts w:ascii="David" w:hAnsi="David"/>
                <w:b/>
                <w:bCs/>
                <w:szCs w:val="22"/>
                <w:rtl/>
              </w:rPr>
              <w:t>חלות באופן שווה הן על העובדים השכירים והן על המועסקים תחת חוזה.</w:t>
            </w:r>
          </w:p>
          <w:p w14:paraId="6B2E19F1" w14:textId="0D2D700B" w:rsidR="00D00D86" w:rsidRPr="00C931BF" w:rsidRDefault="00D00D86" w:rsidP="003A636E">
            <w:pPr>
              <w:spacing w:line="360" w:lineRule="auto"/>
              <w:rPr>
                <w:rFonts w:ascii="David" w:hAnsi="David"/>
                <w:b/>
                <w:bCs/>
                <w:szCs w:val="22"/>
              </w:rPr>
            </w:pPr>
            <w:r w:rsidRPr="00C931BF">
              <w:rPr>
                <w:rFonts w:ascii="David" w:hAnsi="David"/>
                <w:b/>
                <w:bCs/>
                <w:szCs w:val="22"/>
                <w:rtl/>
              </w:rPr>
              <w:lastRenderedPageBreak/>
              <w:t>6.1.5א</w:t>
            </w:r>
            <w:r w:rsidR="00FA5193" w:rsidRPr="00C931BF">
              <w:rPr>
                <w:rFonts w:ascii="David" w:hAnsi="David"/>
                <w:b/>
                <w:bCs/>
                <w:szCs w:val="22"/>
                <w:rtl/>
              </w:rPr>
              <w:t xml:space="preserve"> </w:t>
            </w:r>
            <w:r w:rsidRPr="00C931BF">
              <w:rPr>
                <w:rFonts w:ascii="David" w:hAnsi="David"/>
                <w:b/>
                <w:bCs/>
                <w:szCs w:val="22"/>
                <w:rtl/>
              </w:rPr>
              <w:t>נוהל ההרשאה הרשמי של בודקים צריך לציין כי הפרטים הרלוונטיים, למשל פעילות הבחינה לה הם מורשים, תאריך הרשאה, זהות האדם שהעניק את ההרשאה, ובמידת הצורך, מועד סיום ההרשאה, מתועדים.</w:t>
            </w:r>
          </w:p>
          <w:p w14:paraId="62A619BA" w14:textId="06D0E2A6" w:rsidR="00D00D86" w:rsidRPr="00C931BF" w:rsidRDefault="00D00D86" w:rsidP="003A636E">
            <w:pPr>
              <w:spacing w:line="360" w:lineRule="auto"/>
              <w:rPr>
                <w:rFonts w:ascii="David" w:hAnsi="David"/>
                <w:b/>
                <w:bCs/>
                <w:szCs w:val="22"/>
              </w:rPr>
            </w:pPr>
            <w:r w:rsidRPr="00C931BF">
              <w:rPr>
                <w:rFonts w:ascii="David" w:hAnsi="David"/>
                <w:b/>
                <w:bCs/>
                <w:szCs w:val="22"/>
                <w:rtl/>
              </w:rPr>
              <w:t>6.1.6א</w:t>
            </w:r>
            <w:r w:rsidR="00FA5193" w:rsidRPr="00C931BF">
              <w:rPr>
                <w:rFonts w:ascii="David" w:hAnsi="David"/>
                <w:b/>
                <w:bCs/>
                <w:szCs w:val="22"/>
                <w:rtl/>
              </w:rPr>
              <w:t xml:space="preserve"> </w:t>
            </w:r>
            <w:r w:rsidRPr="00C931BF">
              <w:rPr>
                <w:rFonts w:ascii="David" w:hAnsi="David"/>
                <w:b/>
                <w:bCs/>
                <w:szCs w:val="22"/>
                <w:rtl/>
              </w:rPr>
              <w:t>"תקופת העבודה תחת הדרכה" המוזכרת בסעיף ב צריכה לכלול השתתפות בפעילויות בחינה באתרים בהם מתבצעות בחינות.</w:t>
            </w:r>
          </w:p>
          <w:p w14:paraId="1935D30F" w14:textId="38EC356F" w:rsidR="00D00D86" w:rsidRPr="00C931BF" w:rsidRDefault="00D00D86" w:rsidP="003A636E">
            <w:pPr>
              <w:spacing w:line="360" w:lineRule="auto"/>
              <w:rPr>
                <w:rFonts w:ascii="David" w:hAnsi="David"/>
                <w:b/>
                <w:bCs/>
                <w:szCs w:val="22"/>
              </w:rPr>
            </w:pPr>
            <w:r w:rsidRPr="00C931BF">
              <w:rPr>
                <w:rFonts w:ascii="David" w:hAnsi="David"/>
                <w:b/>
                <w:bCs/>
                <w:szCs w:val="22"/>
                <w:rtl/>
              </w:rPr>
              <w:t>6.1.7א</w:t>
            </w:r>
            <w:r w:rsidR="00FA5193" w:rsidRPr="00C931BF">
              <w:rPr>
                <w:rFonts w:ascii="David" w:hAnsi="David"/>
                <w:b/>
                <w:bCs/>
                <w:szCs w:val="22"/>
                <w:rtl/>
              </w:rPr>
              <w:t xml:space="preserve"> </w:t>
            </w:r>
            <w:r w:rsidRPr="00C931BF">
              <w:rPr>
                <w:rFonts w:ascii="David" w:hAnsi="David"/>
                <w:b/>
                <w:bCs/>
                <w:szCs w:val="22"/>
                <w:rtl/>
              </w:rPr>
              <w:t>זיהוי צרכי ההכשרה של כל עובד צריך להתבצע במרווחי זמן קבועים. המרווח צריך להיבחר כך שיבטיח את מילוי סעיף 6.1.6ג. צריך לתעד את תוצאות הסקירה של ההכשרה, למשל תוכניות להכשרה נוספת או הצהרה שלא נדרשת הכשרה נוספת.</w:t>
            </w:r>
          </w:p>
          <w:p w14:paraId="40EE9BCC" w14:textId="74F0041E" w:rsidR="00D00D86" w:rsidRPr="00C931BF" w:rsidRDefault="00D00D86" w:rsidP="003A636E">
            <w:pPr>
              <w:spacing w:line="360" w:lineRule="auto"/>
              <w:rPr>
                <w:rFonts w:ascii="David" w:hAnsi="David"/>
                <w:b/>
                <w:bCs/>
                <w:szCs w:val="22"/>
                <w:rtl/>
              </w:rPr>
            </w:pPr>
            <w:r w:rsidRPr="00C931BF">
              <w:rPr>
                <w:rFonts w:ascii="David" w:hAnsi="David"/>
                <w:b/>
                <w:bCs/>
                <w:szCs w:val="22"/>
                <w:rtl/>
              </w:rPr>
              <w:t>6.1.8א</w:t>
            </w:r>
            <w:r w:rsidR="00FA5193" w:rsidRPr="00C931BF">
              <w:rPr>
                <w:rFonts w:ascii="David" w:hAnsi="David"/>
                <w:b/>
                <w:bCs/>
                <w:szCs w:val="22"/>
                <w:rtl/>
              </w:rPr>
              <w:t xml:space="preserve"> </w:t>
            </w:r>
            <w:r w:rsidRPr="00C931BF">
              <w:rPr>
                <w:rFonts w:ascii="David" w:hAnsi="David"/>
                <w:b/>
                <w:bCs/>
                <w:szCs w:val="22"/>
                <w:rtl/>
              </w:rPr>
              <w:t>אחת המטרות העיקריות של דרישת ההדרכה היא לספק ל</w:t>
            </w:r>
            <w:r w:rsidR="00DD4640" w:rsidRPr="00C931BF">
              <w:rPr>
                <w:rFonts w:ascii="David" w:hAnsi="David"/>
                <w:b/>
                <w:bCs/>
                <w:szCs w:val="22"/>
                <w:rtl/>
              </w:rPr>
              <w:t>ארגון הפיקוח</w:t>
            </w:r>
            <w:r w:rsidRPr="00C931BF">
              <w:rPr>
                <w:rFonts w:ascii="David" w:hAnsi="David"/>
                <w:b/>
                <w:bCs/>
                <w:szCs w:val="22"/>
                <w:rtl/>
              </w:rPr>
              <w:t xml:space="preserve"> כלי שיבטיח את עקביותן ואמינותן של תוצאות הבחינה, לרבות שיקול דעת מקצועי כנגד קריטריונים כלליים. ההדרכה עשויה להביא לזיהוי צרכי הכשרה אישיים או לסקירת מערכת הניהול של </w:t>
            </w:r>
            <w:r w:rsidR="00DD4640" w:rsidRPr="00C931BF">
              <w:rPr>
                <w:rFonts w:ascii="David" w:hAnsi="David"/>
                <w:b/>
                <w:bCs/>
                <w:szCs w:val="22"/>
                <w:rtl/>
              </w:rPr>
              <w:t>ארגון הפיקוח</w:t>
            </w:r>
            <w:r w:rsidRPr="00C931BF">
              <w:rPr>
                <w:rFonts w:ascii="David" w:hAnsi="David"/>
                <w:b/>
                <w:bCs/>
                <w:szCs w:val="22"/>
                <w:rtl/>
              </w:rPr>
              <w:t>.</w:t>
            </w:r>
          </w:p>
          <w:p w14:paraId="1CDBC78A" w14:textId="05B62057" w:rsidR="00D00D86" w:rsidRPr="00C931BF" w:rsidRDefault="00D00D86" w:rsidP="003A636E">
            <w:pPr>
              <w:spacing w:line="360" w:lineRule="auto"/>
              <w:rPr>
                <w:rFonts w:ascii="David" w:hAnsi="David"/>
                <w:b/>
                <w:bCs/>
                <w:szCs w:val="22"/>
              </w:rPr>
            </w:pPr>
            <w:r w:rsidRPr="00C931BF">
              <w:rPr>
                <w:rFonts w:ascii="David" w:hAnsi="David"/>
                <w:b/>
                <w:bCs/>
                <w:szCs w:val="22"/>
                <w:rtl/>
              </w:rPr>
              <w:t>6.1.9א</w:t>
            </w:r>
            <w:r w:rsidR="00FA5193" w:rsidRPr="00C931BF">
              <w:rPr>
                <w:rFonts w:ascii="David" w:hAnsi="David"/>
                <w:b/>
                <w:bCs/>
                <w:szCs w:val="22"/>
                <w:rtl/>
              </w:rPr>
              <w:t xml:space="preserve"> </w:t>
            </w:r>
            <w:r w:rsidRPr="00C931BF">
              <w:rPr>
                <w:rFonts w:ascii="David" w:hAnsi="David"/>
                <w:b/>
                <w:bCs/>
                <w:szCs w:val="22"/>
                <w:rtl/>
              </w:rPr>
              <w:t>כדי להיחשב מספקות, ראיות כי הבודק ממשיך לבצע עבודתו במיומנות צריכות לקבל תימוכין ע"י שילוב מידע כגון:</w:t>
            </w:r>
          </w:p>
          <w:p w14:paraId="3682B839"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ביצוע משביע רצון של בחינות וקביעות, תוצאה חיובית של ניטור, תוצאה חיובית של הערכות נפרדות (כפולות) כדי לאשר את התוצאה של הבדיקות (הדבר עשוי להיות אפשרי ומתאים למשל במקרה של בחינת תיעוד מסמכי ותוכניות בנייה), תוצאה חיובית של הדרכה והכשרה, היעדר ערר או תלונות לגיטימיות, ותוצאות משביעות רצון של עדות על ידי ארגון מוסמך, למשל ארגון הסמכת כוח אדם.</w:t>
            </w:r>
          </w:p>
          <w:p w14:paraId="4FE23A4C" w14:textId="1461FF79" w:rsidR="00D00D86" w:rsidRPr="00C931BF" w:rsidRDefault="00D00D86" w:rsidP="003A636E">
            <w:pPr>
              <w:spacing w:line="360" w:lineRule="auto"/>
              <w:rPr>
                <w:rFonts w:ascii="David" w:hAnsi="David"/>
                <w:b/>
                <w:bCs/>
                <w:szCs w:val="22"/>
              </w:rPr>
            </w:pPr>
            <w:r w:rsidRPr="00C931BF">
              <w:rPr>
                <w:rFonts w:ascii="David" w:hAnsi="David"/>
                <w:b/>
                <w:bCs/>
                <w:szCs w:val="22"/>
                <w:rtl/>
              </w:rPr>
              <w:t>6.1.9ב</w:t>
            </w:r>
            <w:r w:rsidR="00FA5193" w:rsidRPr="00C931BF">
              <w:rPr>
                <w:rFonts w:ascii="David" w:hAnsi="David"/>
                <w:b/>
                <w:bCs/>
                <w:szCs w:val="22"/>
                <w:rtl/>
              </w:rPr>
              <w:t xml:space="preserve"> </w:t>
            </w:r>
            <w:r w:rsidRPr="00C931BF">
              <w:rPr>
                <w:rFonts w:ascii="David" w:hAnsi="David"/>
                <w:b/>
                <w:bCs/>
                <w:szCs w:val="22"/>
                <w:rtl/>
              </w:rPr>
              <w:t>תכנית יעילה עבור תצפית על בוחנים באתר עשויה לתרום למילוי הדרישות בסעיפים 5.2.2 ו-6.1.3. התוכנית צריכה להיות מתוכננת בהתחשב:</w:t>
            </w:r>
          </w:p>
          <w:p w14:paraId="34E35C69"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 בסיכונים ובמורכבות של הבחינות;</w:t>
            </w:r>
          </w:p>
          <w:p w14:paraId="115D0A14"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 בתוצאות של פעילויות הדרכה קודמות,</w:t>
            </w:r>
          </w:p>
          <w:p w14:paraId="39586441"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 ובפיתוחים טכניים, נוהליים או חקיקתיים הרלוונטיים לבחינות.</w:t>
            </w:r>
          </w:p>
          <w:p w14:paraId="0F0AD3EE"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התדירות של תצפיות באתר תלויה בנושאים המפורטים לעיל, אך צריכה להיות לפחות פעם אחת במהלך מחזור הסמכה. אם רמות הסיכונים או המורכבויות, או תוצאות של תצפיות קודמות, מצביעות על כך, או אם התרחשו שינויים טכניים, נוהליים או חקיקתיים, אזי צריך לשקול תדירות גבוהה יותר.</w:t>
            </w:r>
          </w:p>
          <w:p w14:paraId="2D70FB6C"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בהתאם לתחומים, לסוגים ולמגוון הבדיקות המכוסות על ידי סמכויות הבודק, ייתכן שתידרש יותר מתצפית אחת לבודק כדי לכסות כראוי את כל מגוון הכישורים הנדרשים. כמו כן, ייתכן שיהיה צורך בתצפיות תכופות יותר באתר אם קיים חוסר בראיות להמשך ביצועים משביעי רצון.</w:t>
            </w:r>
          </w:p>
          <w:p w14:paraId="626A2D48" w14:textId="236DF425" w:rsidR="00D00D86" w:rsidRPr="00C931BF" w:rsidRDefault="00D00D86" w:rsidP="003A636E">
            <w:pPr>
              <w:spacing w:line="360" w:lineRule="auto"/>
              <w:rPr>
                <w:rFonts w:ascii="David" w:hAnsi="David"/>
                <w:b/>
                <w:bCs/>
                <w:szCs w:val="22"/>
              </w:rPr>
            </w:pPr>
            <w:r w:rsidRPr="00C931BF">
              <w:rPr>
                <w:rFonts w:ascii="David" w:hAnsi="David"/>
                <w:b/>
                <w:bCs/>
                <w:szCs w:val="22"/>
                <w:rtl/>
              </w:rPr>
              <w:t>6.1.9ג</w:t>
            </w:r>
            <w:r w:rsidR="00FA5193" w:rsidRPr="00C931BF">
              <w:rPr>
                <w:rFonts w:ascii="David" w:hAnsi="David"/>
                <w:b/>
                <w:bCs/>
                <w:szCs w:val="22"/>
                <w:rtl/>
              </w:rPr>
              <w:t xml:space="preserve"> </w:t>
            </w:r>
            <w:r w:rsidRPr="00C931BF">
              <w:rPr>
                <w:rFonts w:ascii="David" w:hAnsi="David"/>
                <w:b/>
                <w:bCs/>
                <w:szCs w:val="22"/>
                <w:rtl/>
              </w:rPr>
              <w:t>דרישה זו ישימה גם למקרה בו בארגון הפיקוח יש רק אדם אחד בעל הכשרה טכנית.</w:t>
            </w:r>
          </w:p>
          <w:p w14:paraId="1E581533" w14:textId="34D590FF" w:rsidR="00D00D86" w:rsidRPr="00C931BF" w:rsidRDefault="00D00D86" w:rsidP="003A636E">
            <w:pPr>
              <w:spacing w:line="360" w:lineRule="auto"/>
              <w:rPr>
                <w:rFonts w:ascii="David" w:hAnsi="David"/>
                <w:b/>
                <w:bCs/>
                <w:szCs w:val="22"/>
              </w:rPr>
            </w:pPr>
            <w:r w:rsidRPr="00C931BF">
              <w:rPr>
                <w:rFonts w:ascii="David" w:hAnsi="David"/>
                <w:b/>
                <w:bCs/>
                <w:szCs w:val="22"/>
                <w:rtl/>
              </w:rPr>
              <w:t>6.1.10א</w:t>
            </w:r>
            <w:r w:rsidR="00FA5193" w:rsidRPr="00C931BF">
              <w:rPr>
                <w:rFonts w:ascii="David" w:hAnsi="David"/>
                <w:b/>
                <w:bCs/>
                <w:szCs w:val="22"/>
                <w:rtl/>
              </w:rPr>
              <w:t xml:space="preserve"> </w:t>
            </w:r>
            <w:r w:rsidRPr="00C931BF">
              <w:rPr>
                <w:rFonts w:ascii="David" w:hAnsi="David"/>
                <w:b/>
                <w:bCs/>
                <w:szCs w:val="22"/>
                <w:rtl/>
              </w:rPr>
              <w:t>רשומות הרשאה צריכות לציין את הבסיס שעליו ניתנה ההרשאה (למשל, תצפית על הבדיקות באתר).</w:t>
            </w:r>
          </w:p>
          <w:p w14:paraId="34320A8A" w14:textId="24AE80AA"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6.1.12א</w:t>
            </w:r>
            <w:r w:rsidR="00FA5193" w:rsidRPr="00C931BF">
              <w:rPr>
                <w:rFonts w:ascii="David" w:hAnsi="David"/>
                <w:b/>
                <w:bCs/>
                <w:szCs w:val="22"/>
                <w:rtl/>
              </w:rPr>
              <w:t xml:space="preserve"> </w:t>
            </w:r>
            <w:r w:rsidRPr="00C931BF">
              <w:rPr>
                <w:rFonts w:ascii="David" w:hAnsi="David"/>
                <w:b/>
                <w:bCs/>
                <w:szCs w:val="22"/>
                <w:rtl/>
              </w:rPr>
              <w:t xml:space="preserve">המדיניות והנהלים צריכים לסייע לעובדי </w:t>
            </w:r>
            <w:r w:rsidR="00DD4640" w:rsidRPr="00C931BF">
              <w:rPr>
                <w:rFonts w:ascii="David" w:hAnsi="David"/>
                <w:b/>
                <w:bCs/>
                <w:szCs w:val="22"/>
                <w:rtl/>
              </w:rPr>
              <w:t>ארגון הפיקוח</w:t>
            </w:r>
            <w:r w:rsidRPr="00C931BF">
              <w:rPr>
                <w:rFonts w:ascii="David" w:hAnsi="David"/>
                <w:b/>
                <w:bCs/>
                <w:szCs w:val="22"/>
                <w:rtl/>
              </w:rPr>
              <w:t xml:space="preserve"> לזהות ולטפל באיומים או תמריצים מסחריים, פיננסיים או אחרים העלולים להשפיע על העדר משוא הפנים שלהם, בין אם מקורם בתוך </w:t>
            </w:r>
            <w:r w:rsidR="00DD4640" w:rsidRPr="00C931BF">
              <w:rPr>
                <w:rFonts w:ascii="David" w:hAnsi="David"/>
                <w:b/>
                <w:bCs/>
                <w:szCs w:val="22"/>
                <w:rtl/>
              </w:rPr>
              <w:t>ארגון הפיקוח</w:t>
            </w:r>
            <w:r w:rsidRPr="00C931BF">
              <w:rPr>
                <w:rFonts w:ascii="David" w:hAnsi="David"/>
                <w:b/>
                <w:bCs/>
                <w:szCs w:val="22"/>
                <w:rtl/>
              </w:rPr>
              <w:t xml:space="preserve"> או מחוצה לו. נהלים אלה צריכים להתייחס לאופן בו מדווחים ומתועדים ניגודי עניינים שזוהו על ידי עובדי </w:t>
            </w:r>
            <w:r w:rsidR="00DD4640" w:rsidRPr="00C931BF">
              <w:rPr>
                <w:rFonts w:ascii="David" w:hAnsi="David"/>
                <w:b/>
                <w:bCs/>
                <w:szCs w:val="22"/>
                <w:rtl/>
              </w:rPr>
              <w:t>ארגון הפיקוח</w:t>
            </w:r>
            <w:r w:rsidRPr="00C931BF">
              <w:rPr>
                <w:rFonts w:ascii="David" w:hAnsi="David"/>
                <w:b/>
                <w:bCs/>
                <w:szCs w:val="22"/>
                <w:rtl/>
              </w:rPr>
              <w:t>. יש לציין, עם זאת, כי בעוד הציפיות ליושרו של הבודק יכולות להיות מועברות על ידי מדיניות ונהלים, קיומם של מסמכים אלה אינו מהווה אינדיקציה לקיומם של יושר והעדר משוא פנים הנדרשים בסעיף זה.</w:t>
            </w:r>
          </w:p>
        </w:tc>
      </w:tr>
      <w:tr w:rsidR="00D00D86" w:rsidRPr="00C931BF" w14:paraId="45262991"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4F02961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lastRenderedPageBreak/>
              <w:t>6.2</w:t>
            </w:r>
          </w:p>
        </w:tc>
        <w:tc>
          <w:tcPr>
            <w:tcW w:w="3516" w:type="dxa"/>
            <w:tcBorders>
              <w:top w:val="nil"/>
              <w:left w:val="single" w:sz="8" w:space="0" w:color="auto"/>
              <w:bottom w:val="single" w:sz="8" w:space="0" w:color="auto"/>
              <w:right w:val="nil"/>
            </w:tcBorders>
            <w:shd w:val="clear" w:color="000000" w:fill="D9D9D9"/>
            <w:vAlign w:val="center"/>
            <w:hideMark/>
          </w:tcPr>
          <w:p w14:paraId="31443025" w14:textId="77777777" w:rsidR="00D00D86" w:rsidRPr="00C931BF" w:rsidRDefault="00D00D86" w:rsidP="003A636E">
            <w:pPr>
              <w:spacing w:line="360" w:lineRule="auto"/>
              <w:rPr>
                <w:rFonts w:ascii="David" w:hAnsi="David"/>
                <w:color w:val="000000"/>
                <w:szCs w:val="22"/>
                <w:rtl/>
              </w:rPr>
            </w:pPr>
            <w:proofErr w:type="spellStart"/>
            <w:r w:rsidRPr="00C931BF">
              <w:rPr>
                <w:rFonts w:ascii="David" w:hAnsi="David"/>
                <w:color w:val="000000"/>
                <w:szCs w:val="22"/>
                <w:rtl/>
              </w:rPr>
              <w:t>אפשורות</w:t>
            </w:r>
            <w:proofErr w:type="spellEnd"/>
            <w:r w:rsidRPr="00C931BF">
              <w:rPr>
                <w:rFonts w:ascii="David" w:hAnsi="David"/>
                <w:color w:val="000000"/>
                <w:szCs w:val="22"/>
                <w:rtl/>
              </w:rPr>
              <w:t xml:space="preserve"> וציוד</w:t>
            </w:r>
          </w:p>
        </w:tc>
        <w:tc>
          <w:tcPr>
            <w:tcW w:w="900" w:type="dxa"/>
            <w:tcBorders>
              <w:top w:val="nil"/>
              <w:left w:val="single" w:sz="8" w:space="0" w:color="auto"/>
              <w:bottom w:val="single" w:sz="8" w:space="0" w:color="auto"/>
              <w:right w:val="nil"/>
            </w:tcBorders>
            <w:shd w:val="clear" w:color="000000" w:fill="D9D9D9"/>
            <w:vAlign w:val="center"/>
            <w:hideMark/>
          </w:tcPr>
          <w:p w14:paraId="1FF7BBB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D9D9D9"/>
            <w:vAlign w:val="center"/>
            <w:hideMark/>
          </w:tcPr>
          <w:p w14:paraId="7DE9C8ED"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D9D9D9"/>
            <w:vAlign w:val="center"/>
            <w:hideMark/>
          </w:tcPr>
          <w:p w14:paraId="0CCE1DB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D9D9D9"/>
            <w:vAlign w:val="center"/>
            <w:hideMark/>
          </w:tcPr>
          <w:p w14:paraId="5A55D0DD"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293A85A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4B27B718"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6415679B" w14:textId="557B2424" w:rsidR="00D00D86" w:rsidRPr="00C931BF" w:rsidRDefault="00D00D86" w:rsidP="003A636E">
            <w:pPr>
              <w:spacing w:line="360" w:lineRule="auto"/>
              <w:rPr>
                <w:rFonts w:ascii="David" w:hAnsi="David"/>
                <w:szCs w:val="22"/>
                <w:rtl/>
              </w:rPr>
            </w:pPr>
            <w:r w:rsidRPr="00C931BF">
              <w:rPr>
                <w:rFonts w:ascii="David" w:hAnsi="David"/>
                <w:szCs w:val="22"/>
                <w:rtl/>
              </w:rPr>
              <w:t>6.2.1 האם לרשות גוף הבחינה עומדות</w:t>
            </w:r>
            <w:r w:rsidR="00FA5193" w:rsidRPr="00C931BF">
              <w:rPr>
                <w:rFonts w:ascii="David" w:hAnsi="David"/>
                <w:szCs w:val="22"/>
                <w:rtl/>
              </w:rPr>
              <w:t xml:space="preserve"> </w:t>
            </w:r>
            <w:r w:rsidRPr="00C931BF">
              <w:rPr>
                <w:rFonts w:ascii="David" w:hAnsi="David"/>
                <w:szCs w:val="22"/>
                <w:rtl/>
              </w:rPr>
              <w:t xml:space="preserve">אפשרות וציוד הולמים המאפשרים ביצוע של כל הפעילויות הכרוכות בשירותי הבחינה בצורה ראויה ובטוחה? </w:t>
            </w:r>
            <w:sdt>
              <w:sdtPr>
                <w:rPr>
                  <w:rFonts w:ascii="David" w:hAnsi="David"/>
                  <w:szCs w:val="22"/>
                  <w:rtl/>
                </w:rPr>
                <w:id w:val="-157157124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0509794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4348D89" w14:textId="09141560" w:rsidR="00D00D86" w:rsidRPr="00C931BF" w:rsidRDefault="00D00D86" w:rsidP="003A636E">
            <w:pPr>
              <w:spacing w:line="360" w:lineRule="auto"/>
              <w:rPr>
                <w:rFonts w:ascii="David" w:hAnsi="David"/>
                <w:szCs w:val="22"/>
                <w:rtl/>
              </w:rPr>
            </w:pPr>
            <w:r w:rsidRPr="00C931BF">
              <w:rPr>
                <w:rFonts w:ascii="David" w:hAnsi="David"/>
                <w:szCs w:val="22"/>
                <w:rtl/>
              </w:rPr>
              <w:t>6.2.2</w:t>
            </w:r>
            <w:r w:rsidR="00FA5193" w:rsidRPr="00C931BF">
              <w:rPr>
                <w:rFonts w:ascii="David" w:hAnsi="David"/>
                <w:szCs w:val="22"/>
                <w:rtl/>
              </w:rPr>
              <w:t xml:space="preserve"> </w:t>
            </w:r>
            <w:r w:rsidRPr="00C931BF">
              <w:rPr>
                <w:rFonts w:ascii="David" w:hAnsi="David"/>
                <w:szCs w:val="22"/>
                <w:rtl/>
              </w:rPr>
              <w:t xml:space="preserve">האם יש לגוף הבחינה כללים ברורים לגבי הגישה לאפשרות ולציוד מוגדרים המשמשים לביצוע בחינות? </w:t>
            </w:r>
            <w:sdt>
              <w:sdtPr>
                <w:rPr>
                  <w:rFonts w:ascii="David" w:hAnsi="David"/>
                  <w:szCs w:val="22"/>
                  <w:rtl/>
                </w:rPr>
                <w:id w:val="-59031078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3450421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F268DA6" w14:textId="1807CE8B" w:rsidR="00D00D86" w:rsidRPr="00C931BF" w:rsidRDefault="00D00D86" w:rsidP="003A636E">
            <w:pPr>
              <w:spacing w:line="360" w:lineRule="auto"/>
              <w:rPr>
                <w:rFonts w:ascii="David" w:hAnsi="David"/>
                <w:szCs w:val="22"/>
              </w:rPr>
            </w:pPr>
            <w:r w:rsidRPr="00C931BF">
              <w:rPr>
                <w:rFonts w:ascii="David" w:hAnsi="David"/>
                <w:szCs w:val="22"/>
                <w:rtl/>
              </w:rPr>
              <w:t>6.2.3 האם גוף הבחינה</w:t>
            </w:r>
            <w:r w:rsidR="00FA5193" w:rsidRPr="00C931BF">
              <w:rPr>
                <w:rFonts w:ascii="David" w:hAnsi="David"/>
                <w:szCs w:val="22"/>
                <w:rtl/>
              </w:rPr>
              <w:t xml:space="preserve"> </w:t>
            </w:r>
            <w:r w:rsidRPr="00C931BF">
              <w:rPr>
                <w:rFonts w:ascii="David" w:hAnsi="David"/>
                <w:szCs w:val="22"/>
                <w:rtl/>
              </w:rPr>
              <w:t xml:space="preserve">מבטיח את המשך התאמתם של האפשרות והציוד לשימוש המיועד להם? </w:t>
            </w:r>
            <w:sdt>
              <w:sdtPr>
                <w:rPr>
                  <w:rFonts w:ascii="David" w:hAnsi="David"/>
                  <w:szCs w:val="22"/>
                  <w:rtl/>
                </w:rPr>
                <w:id w:val="-97621915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8939129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514DAB7"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6.2.4 האם כל הציוד אשר לו השפעה משמעותית על תוצאות הבחינה מוגדר ומזוהה חד </w:t>
            </w:r>
            <w:proofErr w:type="spellStart"/>
            <w:r w:rsidRPr="00C931BF">
              <w:rPr>
                <w:rFonts w:ascii="David" w:hAnsi="David"/>
                <w:szCs w:val="22"/>
                <w:rtl/>
              </w:rPr>
              <w:t>חד</w:t>
            </w:r>
            <w:proofErr w:type="spellEnd"/>
            <w:r w:rsidRPr="00C931BF">
              <w:rPr>
                <w:rFonts w:ascii="David" w:hAnsi="David"/>
                <w:szCs w:val="22"/>
                <w:rtl/>
              </w:rPr>
              <w:t xml:space="preserve"> ערכית? </w:t>
            </w:r>
            <w:sdt>
              <w:sdtPr>
                <w:rPr>
                  <w:rFonts w:ascii="David" w:hAnsi="David"/>
                  <w:szCs w:val="22"/>
                  <w:rtl/>
                </w:rPr>
                <w:id w:val="30737034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8677108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C178E47" w14:textId="77777777" w:rsidR="00D00D86" w:rsidRPr="00C931BF" w:rsidRDefault="00D00D86" w:rsidP="003A636E">
            <w:pPr>
              <w:spacing w:line="360" w:lineRule="auto"/>
              <w:rPr>
                <w:rFonts w:ascii="David" w:hAnsi="David"/>
                <w:szCs w:val="22"/>
                <w:rtl/>
              </w:rPr>
            </w:pPr>
            <w:r w:rsidRPr="00C931BF">
              <w:rPr>
                <w:rFonts w:ascii="David" w:hAnsi="David"/>
                <w:szCs w:val="22"/>
                <w:rtl/>
              </w:rPr>
              <w:lastRenderedPageBreak/>
              <w:t xml:space="preserve">6.2.5 האם כל הציוד מתוחזק כהלכה על פי הוראות ונהלים מתועדים? </w:t>
            </w:r>
            <w:sdt>
              <w:sdtPr>
                <w:rPr>
                  <w:rFonts w:ascii="David" w:hAnsi="David"/>
                  <w:szCs w:val="22"/>
                  <w:rtl/>
                </w:rPr>
                <w:id w:val="175785700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43169187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EB9ED91" w14:textId="4544983F" w:rsidR="00D00D86" w:rsidRPr="00C931BF" w:rsidRDefault="00D00D86" w:rsidP="003A636E">
            <w:pPr>
              <w:spacing w:line="360" w:lineRule="auto"/>
              <w:rPr>
                <w:rFonts w:ascii="David" w:hAnsi="David"/>
                <w:szCs w:val="22"/>
                <w:rtl/>
              </w:rPr>
            </w:pPr>
            <w:r w:rsidRPr="00C931BF">
              <w:rPr>
                <w:rFonts w:ascii="David" w:hAnsi="David"/>
                <w:szCs w:val="22"/>
                <w:rtl/>
              </w:rPr>
              <w:t>6.2.6 האם ציוד מדידה אשר לו השפעה משמעותית על תוצאות הבחינה, מכויל לפני הכנסתו לשירות</w:t>
            </w:r>
            <w:r w:rsidR="00FA5193" w:rsidRPr="00C931BF">
              <w:rPr>
                <w:rFonts w:ascii="David" w:hAnsi="David"/>
                <w:szCs w:val="22"/>
                <w:rtl/>
              </w:rPr>
              <w:t xml:space="preserve"> </w:t>
            </w:r>
            <w:r w:rsidRPr="00C931BF">
              <w:rPr>
                <w:rFonts w:ascii="David" w:hAnsi="David"/>
                <w:szCs w:val="22"/>
                <w:rtl/>
              </w:rPr>
              <w:t xml:space="preserve">ולאחר מכן מכויל בהתאם לתוכנית שנקבעה מראש? </w:t>
            </w:r>
            <w:sdt>
              <w:sdtPr>
                <w:rPr>
                  <w:rFonts w:ascii="David" w:hAnsi="David"/>
                  <w:szCs w:val="22"/>
                  <w:rtl/>
                </w:rPr>
                <w:id w:val="-154082201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6465821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DDBC138"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6.2.7 האם התוכנית לכיול הציוד מתוכננת ומבוצעת כך שמובטחת עקיבות המדידות? </w:t>
            </w:r>
            <w:sdt>
              <w:sdtPr>
                <w:rPr>
                  <w:rFonts w:ascii="David" w:hAnsi="David"/>
                  <w:szCs w:val="22"/>
                  <w:rtl/>
                </w:rPr>
                <w:id w:val="-46898570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3508662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290709E" w14:textId="32115712" w:rsidR="00D00D86" w:rsidRPr="00C931BF" w:rsidRDefault="00D00D86" w:rsidP="003A636E">
            <w:pPr>
              <w:spacing w:line="360" w:lineRule="auto"/>
              <w:rPr>
                <w:rFonts w:ascii="David" w:hAnsi="David"/>
                <w:szCs w:val="22"/>
                <w:rtl/>
              </w:rPr>
            </w:pPr>
            <w:r w:rsidRPr="00C931BF">
              <w:rPr>
                <w:rFonts w:ascii="David" w:hAnsi="David"/>
                <w:szCs w:val="22"/>
                <w:rtl/>
              </w:rPr>
              <w:t>6.2.8 האם מידות אב לייחוס הנמצאות ברשות גוף הבחינה משמשות</w:t>
            </w:r>
            <w:r w:rsidR="00FA5193" w:rsidRPr="00C931BF">
              <w:rPr>
                <w:rFonts w:ascii="David" w:hAnsi="David"/>
                <w:szCs w:val="22"/>
                <w:rtl/>
              </w:rPr>
              <w:t xml:space="preserve"> </w:t>
            </w:r>
            <w:r w:rsidRPr="00C931BF">
              <w:rPr>
                <w:rFonts w:ascii="David" w:hAnsi="David"/>
                <w:szCs w:val="22"/>
                <w:rtl/>
              </w:rPr>
              <w:t xml:space="preserve">לכיול בלבד, ולא למטרה אחרת כלשהי? </w:t>
            </w:r>
            <w:sdt>
              <w:sdtPr>
                <w:rPr>
                  <w:rFonts w:ascii="David" w:hAnsi="David"/>
                  <w:szCs w:val="22"/>
                  <w:rtl/>
                </w:rPr>
                <w:id w:val="-163703074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4346108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A3D06C1" w14:textId="3FFAB89B" w:rsidR="00D00D86" w:rsidRPr="00C931BF" w:rsidRDefault="00D00D86" w:rsidP="003A636E">
            <w:pPr>
              <w:spacing w:line="360" w:lineRule="auto"/>
              <w:rPr>
                <w:rFonts w:ascii="David" w:hAnsi="David"/>
                <w:szCs w:val="22"/>
                <w:rtl/>
              </w:rPr>
            </w:pPr>
            <w:r w:rsidRPr="00C931BF">
              <w:rPr>
                <w:rFonts w:ascii="David" w:hAnsi="David"/>
                <w:szCs w:val="22"/>
                <w:rtl/>
              </w:rPr>
              <w:t>האם</w:t>
            </w:r>
            <w:r w:rsidR="00FA5193" w:rsidRPr="00C931BF">
              <w:rPr>
                <w:rFonts w:ascii="David" w:hAnsi="David"/>
                <w:szCs w:val="22"/>
                <w:rtl/>
              </w:rPr>
              <w:t xml:space="preserve"> </w:t>
            </w:r>
            <w:r w:rsidRPr="00C931BF">
              <w:rPr>
                <w:rFonts w:ascii="David" w:hAnsi="David"/>
                <w:szCs w:val="22"/>
                <w:rtl/>
              </w:rPr>
              <w:t xml:space="preserve">מידות אב לייחוס מכוילות כך שיוכלו לספק עקיבות למידת אב לאומית או בין-לאומית? </w:t>
            </w:r>
            <w:sdt>
              <w:sdtPr>
                <w:rPr>
                  <w:rFonts w:ascii="David" w:hAnsi="David"/>
                  <w:szCs w:val="22"/>
                  <w:rtl/>
                </w:rPr>
                <w:id w:val="121955396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5237422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2392483" w14:textId="7067F902" w:rsidR="00D00D86" w:rsidRPr="00C931BF" w:rsidRDefault="00D00D86" w:rsidP="003A636E">
            <w:pPr>
              <w:spacing w:line="360" w:lineRule="auto"/>
              <w:rPr>
                <w:rFonts w:ascii="David" w:hAnsi="David"/>
                <w:szCs w:val="22"/>
                <w:rtl/>
              </w:rPr>
            </w:pPr>
            <w:r w:rsidRPr="00C931BF">
              <w:rPr>
                <w:rFonts w:ascii="David" w:hAnsi="David"/>
                <w:szCs w:val="22"/>
                <w:rtl/>
              </w:rPr>
              <w:t>6.2.9 האם הציוד נבדק במהלך תקופת השירות, בבדיקות ביניים בין</w:t>
            </w:r>
            <w:r w:rsidR="00FA5193" w:rsidRPr="00C931BF">
              <w:rPr>
                <w:rFonts w:ascii="David" w:hAnsi="David"/>
                <w:szCs w:val="22"/>
                <w:rtl/>
              </w:rPr>
              <w:t xml:space="preserve"> </w:t>
            </w:r>
            <w:r w:rsidRPr="00C931BF">
              <w:rPr>
                <w:rFonts w:ascii="David" w:hAnsi="David"/>
                <w:szCs w:val="22"/>
                <w:rtl/>
              </w:rPr>
              <w:t xml:space="preserve">מועדי הכיול הסדירים? </w:t>
            </w:r>
            <w:sdt>
              <w:sdtPr>
                <w:rPr>
                  <w:rFonts w:ascii="David" w:hAnsi="David"/>
                  <w:szCs w:val="22"/>
                  <w:rtl/>
                </w:rPr>
                <w:id w:val="-192641078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1599574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53A6C83"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6.2.10 האם חומרי הייחוס עקיבים לחומרי ייחוס סטנדרטיים, לאומיים או בין- לאומיים? (באם קיימים). </w:t>
            </w:r>
            <w:sdt>
              <w:sdtPr>
                <w:rPr>
                  <w:rFonts w:ascii="David" w:hAnsi="David"/>
                  <w:szCs w:val="22"/>
                  <w:rtl/>
                </w:rPr>
                <w:id w:val="-123893719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62993061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D61BCE7" w14:textId="3191328F" w:rsidR="00D00D86" w:rsidRPr="00C931BF" w:rsidRDefault="00D00D86" w:rsidP="003A636E">
            <w:pPr>
              <w:spacing w:line="360" w:lineRule="auto"/>
              <w:rPr>
                <w:rFonts w:ascii="David" w:hAnsi="David"/>
                <w:szCs w:val="22"/>
                <w:rtl/>
              </w:rPr>
            </w:pPr>
            <w:r w:rsidRPr="00C931BF">
              <w:rPr>
                <w:rFonts w:ascii="David" w:hAnsi="David"/>
                <w:szCs w:val="22"/>
                <w:rtl/>
              </w:rPr>
              <w:t>6.2.11 האם לגוף הבחינה</w:t>
            </w:r>
            <w:r w:rsidR="00FA5193" w:rsidRPr="00C931BF">
              <w:rPr>
                <w:rFonts w:ascii="David" w:hAnsi="David"/>
                <w:szCs w:val="22"/>
                <w:rtl/>
              </w:rPr>
              <w:t xml:space="preserve"> </w:t>
            </w:r>
            <w:r w:rsidRPr="00C931BF">
              <w:rPr>
                <w:rFonts w:ascii="David" w:hAnsi="David"/>
                <w:szCs w:val="22"/>
                <w:rtl/>
              </w:rPr>
              <w:t>יש נהלים עבור:</w:t>
            </w:r>
          </w:p>
          <w:p w14:paraId="49989F31" w14:textId="77777777" w:rsidR="00D00D86" w:rsidRPr="00C931BF" w:rsidRDefault="00D00D86" w:rsidP="003A636E">
            <w:pPr>
              <w:numPr>
                <w:ilvl w:val="0"/>
                <w:numId w:val="12"/>
              </w:numPr>
              <w:spacing w:line="360" w:lineRule="auto"/>
              <w:contextualSpacing/>
              <w:rPr>
                <w:rFonts w:ascii="David" w:hAnsi="David"/>
                <w:szCs w:val="22"/>
                <w:rtl/>
              </w:rPr>
            </w:pPr>
            <w:r w:rsidRPr="00C931BF">
              <w:rPr>
                <w:rFonts w:ascii="David" w:hAnsi="David"/>
                <w:szCs w:val="22"/>
                <w:rtl/>
              </w:rPr>
              <w:t xml:space="preserve">בחירת ספקים ואישורם? </w:t>
            </w:r>
            <w:sdt>
              <w:sdtPr>
                <w:rPr>
                  <w:rFonts w:ascii="David" w:hAnsi="David"/>
                  <w:szCs w:val="22"/>
                  <w:rtl/>
                </w:rPr>
                <w:id w:val="-40445172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9929115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F1FFA42" w14:textId="739DF765" w:rsidR="00D00D86" w:rsidRPr="00C931BF" w:rsidRDefault="00D00D86" w:rsidP="003A636E">
            <w:pPr>
              <w:numPr>
                <w:ilvl w:val="0"/>
                <w:numId w:val="12"/>
              </w:numPr>
              <w:spacing w:line="360" w:lineRule="auto"/>
              <w:contextualSpacing/>
              <w:rPr>
                <w:rFonts w:ascii="David" w:hAnsi="David"/>
                <w:szCs w:val="22"/>
                <w:rtl/>
              </w:rPr>
            </w:pPr>
            <w:r w:rsidRPr="00C931BF">
              <w:rPr>
                <w:rFonts w:ascii="David" w:hAnsi="David"/>
                <w:szCs w:val="22"/>
                <w:rtl/>
              </w:rPr>
              <w:t>אימות טובין</w:t>
            </w:r>
            <w:r w:rsidR="00FA5193" w:rsidRPr="00C931BF">
              <w:rPr>
                <w:rFonts w:ascii="David" w:hAnsi="David"/>
                <w:szCs w:val="22"/>
                <w:rtl/>
              </w:rPr>
              <w:t xml:space="preserve"> </w:t>
            </w:r>
            <w:r w:rsidRPr="00C931BF">
              <w:rPr>
                <w:rFonts w:ascii="David" w:hAnsi="David"/>
                <w:szCs w:val="22"/>
                <w:rtl/>
              </w:rPr>
              <w:t xml:space="preserve">ושירותים מתקבלים? </w:t>
            </w:r>
            <w:sdt>
              <w:sdtPr>
                <w:rPr>
                  <w:rFonts w:ascii="David" w:hAnsi="David"/>
                  <w:szCs w:val="22"/>
                  <w:rtl/>
                </w:rPr>
                <w:id w:val="47217505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4115643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8D09F8E" w14:textId="77777777" w:rsidR="00D00D86" w:rsidRPr="00C931BF" w:rsidRDefault="00D00D86" w:rsidP="003A636E">
            <w:pPr>
              <w:numPr>
                <w:ilvl w:val="0"/>
                <w:numId w:val="12"/>
              </w:numPr>
              <w:spacing w:line="360" w:lineRule="auto"/>
              <w:contextualSpacing/>
              <w:rPr>
                <w:rFonts w:ascii="David" w:hAnsi="David"/>
                <w:szCs w:val="22"/>
                <w:rtl/>
              </w:rPr>
            </w:pPr>
            <w:r w:rsidRPr="00C931BF">
              <w:rPr>
                <w:rFonts w:ascii="David" w:hAnsi="David"/>
                <w:szCs w:val="22"/>
                <w:rtl/>
              </w:rPr>
              <w:t xml:space="preserve">הבטחת אפשרות אחסון מתאימות? </w:t>
            </w:r>
            <w:sdt>
              <w:sdtPr>
                <w:rPr>
                  <w:rFonts w:ascii="David" w:hAnsi="David"/>
                  <w:szCs w:val="22"/>
                  <w:rtl/>
                </w:rPr>
                <w:id w:val="41229044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8031711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685BB84" w14:textId="0756C3CB" w:rsidR="00D00D86" w:rsidRPr="00C931BF" w:rsidRDefault="00FA5193" w:rsidP="003A636E">
            <w:pPr>
              <w:spacing w:line="360" w:lineRule="auto"/>
              <w:rPr>
                <w:rFonts w:ascii="David" w:hAnsi="David"/>
                <w:b/>
                <w:bCs/>
                <w:szCs w:val="22"/>
                <w:rtl/>
              </w:rPr>
            </w:pPr>
            <w:r w:rsidRPr="00C931BF">
              <w:rPr>
                <w:rFonts w:ascii="David" w:hAnsi="David"/>
                <w:szCs w:val="22"/>
                <w:rtl/>
              </w:rPr>
              <w:t xml:space="preserve"> </w:t>
            </w:r>
            <w:r w:rsidR="00D00D86" w:rsidRPr="00C931BF">
              <w:rPr>
                <w:rFonts w:ascii="David" w:hAnsi="David"/>
                <w:szCs w:val="22"/>
                <w:rtl/>
              </w:rPr>
              <w:t>6.2.12</w:t>
            </w:r>
            <w:r w:rsidRPr="00C931BF">
              <w:rPr>
                <w:rFonts w:ascii="David" w:hAnsi="David"/>
                <w:szCs w:val="22"/>
                <w:rtl/>
              </w:rPr>
              <w:t xml:space="preserve"> </w:t>
            </w:r>
            <w:r w:rsidR="00D00D86" w:rsidRPr="00C931BF">
              <w:rPr>
                <w:rFonts w:ascii="David" w:hAnsi="David"/>
                <w:szCs w:val="22"/>
                <w:rtl/>
              </w:rPr>
              <w:t>האם מבוצעת הערכה של מצב הפריטים המאוחסנים במרווחי</w:t>
            </w:r>
            <w:r w:rsidRPr="00C931BF">
              <w:rPr>
                <w:rFonts w:ascii="David" w:hAnsi="David"/>
                <w:szCs w:val="22"/>
                <w:rtl/>
              </w:rPr>
              <w:t xml:space="preserve"> </w:t>
            </w:r>
            <w:r w:rsidR="00D00D86" w:rsidRPr="00C931BF">
              <w:rPr>
                <w:rFonts w:ascii="David" w:hAnsi="David"/>
                <w:szCs w:val="22"/>
                <w:rtl/>
              </w:rPr>
              <w:t xml:space="preserve">מתאימים, במטרה לאתר בליה? </w:t>
            </w:r>
            <w:sdt>
              <w:sdtPr>
                <w:rPr>
                  <w:rFonts w:ascii="David" w:hAnsi="David"/>
                  <w:szCs w:val="22"/>
                  <w:rtl/>
                </w:rPr>
                <w:id w:val="-1435516338"/>
                <w14:checkbox>
                  <w14:checked w14:val="0"/>
                  <w14:checkedState w14:val="2612" w14:font="MS Gothic"/>
                  <w14:uncheckedState w14:val="2610" w14:font="MS Gothic"/>
                </w14:checkbox>
              </w:sdtPr>
              <w:sdtContent>
                <w:r w:rsidR="00D00D86" w:rsidRPr="00C931BF">
                  <w:rPr>
                    <w:rFonts w:ascii="Segoe UI Symbol" w:eastAsia="MS Gothic" w:hAnsi="Segoe UI Symbol" w:cs="Segoe UI Symbol" w:hint="cs"/>
                    <w:szCs w:val="22"/>
                    <w:rtl/>
                  </w:rPr>
                  <w:t>☐</w:t>
                </w:r>
              </w:sdtContent>
            </w:sdt>
            <w:r w:rsidR="00D00D86" w:rsidRPr="00C931BF">
              <w:rPr>
                <w:rFonts w:ascii="David" w:hAnsi="David"/>
                <w:szCs w:val="22"/>
                <w:rtl/>
              </w:rPr>
              <w:t xml:space="preserve"> כן </w:t>
            </w:r>
            <w:sdt>
              <w:sdtPr>
                <w:rPr>
                  <w:rFonts w:ascii="David" w:hAnsi="David"/>
                  <w:szCs w:val="22"/>
                  <w:rtl/>
                </w:rPr>
                <w:id w:val="-2112579912"/>
                <w14:checkbox>
                  <w14:checked w14:val="0"/>
                  <w14:checkedState w14:val="2612" w14:font="MS Gothic"/>
                  <w14:uncheckedState w14:val="2610" w14:font="MS Gothic"/>
                </w14:checkbox>
              </w:sdtPr>
              <w:sdtContent>
                <w:r w:rsidR="00D00D86" w:rsidRPr="00C931BF">
                  <w:rPr>
                    <w:rFonts w:ascii="Segoe UI Symbol" w:hAnsi="Segoe UI Symbol" w:cs="Segoe UI Symbol" w:hint="cs"/>
                    <w:szCs w:val="22"/>
                    <w:rtl/>
                  </w:rPr>
                  <w:t>☐</w:t>
                </w:r>
              </w:sdtContent>
            </w:sdt>
            <w:r w:rsidR="00D00D86" w:rsidRPr="00C931BF">
              <w:rPr>
                <w:rFonts w:ascii="David" w:hAnsi="David"/>
                <w:szCs w:val="22"/>
                <w:rtl/>
              </w:rPr>
              <w:t xml:space="preserve"> לא</w:t>
            </w:r>
          </w:p>
          <w:p w14:paraId="137781E2" w14:textId="77777777" w:rsidR="00D00D86" w:rsidRPr="00C931BF" w:rsidRDefault="00D00D86" w:rsidP="003A636E">
            <w:pPr>
              <w:spacing w:line="360" w:lineRule="auto"/>
              <w:rPr>
                <w:rFonts w:ascii="David" w:hAnsi="David"/>
                <w:szCs w:val="22"/>
                <w:rtl/>
              </w:rPr>
            </w:pPr>
            <w:r w:rsidRPr="00C931BF">
              <w:rPr>
                <w:rFonts w:ascii="David" w:hAnsi="David"/>
                <w:szCs w:val="22"/>
                <w:rtl/>
              </w:rPr>
              <w:t>6.2.13 האם גוף הבחינה מוודא כי :</w:t>
            </w:r>
          </w:p>
          <w:p w14:paraId="6ABE8727" w14:textId="77777777" w:rsidR="00D00D86" w:rsidRPr="00C931BF" w:rsidRDefault="00D00D86" w:rsidP="003A636E">
            <w:pPr>
              <w:numPr>
                <w:ilvl w:val="0"/>
                <w:numId w:val="13"/>
              </w:numPr>
              <w:spacing w:line="360" w:lineRule="auto"/>
              <w:contextualSpacing/>
              <w:rPr>
                <w:rFonts w:ascii="David" w:hAnsi="David"/>
                <w:szCs w:val="22"/>
                <w:rtl/>
              </w:rPr>
            </w:pPr>
            <w:r w:rsidRPr="00C931BF">
              <w:rPr>
                <w:rFonts w:ascii="David" w:hAnsi="David"/>
                <w:szCs w:val="22"/>
                <w:rtl/>
              </w:rPr>
              <w:t xml:space="preserve">תוכנות המחשבים /ציוד ממוחשב המשמש לבחינות, ראויות לשימוש? </w:t>
            </w:r>
            <w:sdt>
              <w:sdtPr>
                <w:rPr>
                  <w:rFonts w:ascii="David" w:hAnsi="David"/>
                  <w:szCs w:val="22"/>
                  <w:rtl/>
                </w:rPr>
                <w:id w:val="70360901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0175117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A53CB05" w14:textId="77777777" w:rsidR="00D00D86" w:rsidRPr="00C931BF" w:rsidRDefault="00D00D86" w:rsidP="003A636E">
            <w:pPr>
              <w:numPr>
                <w:ilvl w:val="0"/>
                <w:numId w:val="14"/>
              </w:numPr>
              <w:spacing w:line="360" w:lineRule="auto"/>
              <w:contextualSpacing/>
              <w:rPr>
                <w:rFonts w:ascii="David" w:hAnsi="David"/>
                <w:szCs w:val="22"/>
              </w:rPr>
            </w:pPr>
            <w:r w:rsidRPr="00C931BF">
              <w:rPr>
                <w:rFonts w:ascii="David" w:hAnsi="David"/>
                <w:szCs w:val="22"/>
                <w:rtl/>
              </w:rPr>
              <w:t xml:space="preserve">האם מבוצעים תיקוף לחישובים המבוצעים לפני תחילת שימוש ביישום </w:t>
            </w:r>
            <w:sdt>
              <w:sdtPr>
                <w:rPr>
                  <w:rFonts w:ascii="David" w:hAnsi="David"/>
                  <w:szCs w:val="22"/>
                  <w:rtl/>
                </w:rPr>
                <w:id w:val="-7266326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5783766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BA04F36" w14:textId="77777777" w:rsidR="00D00D86" w:rsidRPr="00C931BF" w:rsidRDefault="00D00D86" w:rsidP="003A636E">
            <w:pPr>
              <w:numPr>
                <w:ilvl w:val="0"/>
                <w:numId w:val="15"/>
              </w:numPr>
              <w:spacing w:line="360" w:lineRule="auto"/>
              <w:contextualSpacing/>
              <w:rPr>
                <w:rFonts w:ascii="David" w:hAnsi="David"/>
                <w:szCs w:val="22"/>
              </w:rPr>
            </w:pPr>
            <w:r w:rsidRPr="00C931BF">
              <w:rPr>
                <w:rFonts w:ascii="David" w:hAnsi="David"/>
                <w:szCs w:val="22"/>
                <w:rtl/>
              </w:rPr>
              <w:t xml:space="preserve">תיקוף חוזר כל עת שמבוצע שינו בחומרה או תוכנה הקשורה לחישובים. </w:t>
            </w:r>
            <w:sdt>
              <w:sdtPr>
                <w:rPr>
                  <w:rFonts w:ascii="David" w:hAnsi="David"/>
                  <w:szCs w:val="22"/>
                  <w:rtl/>
                </w:rPr>
                <w:id w:val="-31140581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1543062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00BC701" w14:textId="77777777" w:rsidR="00D00D86" w:rsidRPr="00C931BF" w:rsidRDefault="00D00D86" w:rsidP="003A636E">
            <w:pPr>
              <w:numPr>
                <w:ilvl w:val="0"/>
                <w:numId w:val="15"/>
              </w:numPr>
              <w:spacing w:line="360" w:lineRule="auto"/>
              <w:contextualSpacing/>
              <w:rPr>
                <w:rFonts w:ascii="David" w:hAnsi="David"/>
                <w:szCs w:val="22"/>
              </w:rPr>
            </w:pPr>
            <w:r w:rsidRPr="00C931BF">
              <w:rPr>
                <w:rFonts w:ascii="David" w:hAnsi="David"/>
                <w:szCs w:val="22"/>
                <w:rtl/>
              </w:rPr>
              <w:t xml:space="preserve">עדכוני תוכנה מיושמים כנדרש. </w:t>
            </w:r>
            <w:sdt>
              <w:sdtPr>
                <w:rPr>
                  <w:rFonts w:ascii="David" w:hAnsi="David"/>
                  <w:szCs w:val="22"/>
                  <w:rtl/>
                </w:rPr>
                <w:id w:val="165602447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6816649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EDE128E" w14:textId="77777777" w:rsidR="00D00D86" w:rsidRPr="00C931BF" w:rsidRDefault="00D00D86" w:rsidP="003A636E">
            <w:pPr>
              <w:numPr>
                <w:ilvl w:val="0"/>
                <w:numId w:val="13"/>
              </w:numPr>
              <w:spacing w:line="360" w:lineRule="auto"/>
              <w:contextualSpacing/>
              <w:rPr>
                <w:rFonts w:ascii="David" w:hAnsi="David"/>
                <w:szCs w:val="22"/>
              </w:rPr>
            </w:pPr>
            <w:r w:rsidRPr="00C931BF">
              <w:rPr>
                <w:rFonts w:ascii="David" w:hAnsi="David"/>
                <w:szCs w:val="22"/>
                <w:rtl/>
              </w:rPr>
              <w:t xml:space="preserve">והאם נקבעו נהלים להגנת הנתונים ואבטחתם? </w:t>
            </w:r>
            <w:sdt>
              <w:sdtPr>
                <w:rPr>
                  <w:rFonts w:ascii="David" w:hAnsi="David"/>
                  <w:szCs w:val="22"/>
                  <w:rtl/>
                </w:rPr>
                <w:id w:val="188867898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4564628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87ABD57" w14:textId="77777777" w:rsidR="00D00D86" w:rsidRPr="00C931BF" w:rsidRDefault="00D00D86" w:rsidP="003A636E">
            <w:pPr>
              <w:numPr>
                <w:ilvl w:val="0"/>
                <w:numId w:val="13"/>
              </w:numPr>
              <w:spacing w:line="360" w:lineRule="auto"/>
              <w:contextualSpacing/>
              <w:rPr>
                <w:rFonts w:ascii="David" w:hAnsi="David"/>
                <w:szCs w:val="22"/>
                <w:rtl/>
              </w:rPr>
            </w:pPr>
            <w:r w:rsidRPr="00C931BF">
              <w:rPr>
                <w:rFonts w:ascii="David" w:hAnsi="David"/>
                <w:szCs w:val="22"/>
                <w:rtl/>
              </w:rPr>
              <w:t xml:space="preserve">האם מתחזקים מחשבים וציוד ממוחשב להבטחת תפקוד תקין? </w:t>
            </w:r>
            <w:sdt>
              <w:sdtPr>
                <w:rPr>
                  <w:rFonts w:ascii="David" w:hAnsi="David"/>
                  <w:szCs w:val="22"/>
                  <w:rtl/>
                </w:rPr>
                <w:id w:val="16182322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4174968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7BE54FF" w14:textId="1F2798DF" w:rsidR="00D00D86" w:rsidRPr="00C931BF" w:rsidRDefault="00D00D86" w:rsidP="003A636E">
            <w:pPr>
              <w:spacing w:line="360" w:lineRule="auto"/>
              <w:rPr>
                <w:rFonts w:ascii="David" w:hAnsi="David"/>
                <w:szCs w:val="22"/>
                <w:rtl/>
              </w:rPr>
            </w:pPr>
            <w:r w:rsidRPr="00C931BF">
              <w:rPr>
                <w:rFonts w:ascii="David" w:hAnsi="David"/>
                <w:szCs w:val="22"/>
                <w:rtl/>
              </w:rPr>
              <w:t>6.2.14 האם לגוף הבחינה יש נהלים מתועדים לטיפול בציוד פגום? האם ציוד פגום מוּצא מכלל שימוש על ידי</w:t>
            </w:r>
            <w:r w:rsidR="00FA5193" w:rsidRPr="00C931BF">
              <w:rPr>
                <w:rFonts w:ascii="David" w:hAnsi="David"/>
                <w:szCs w:val="22"/>
                <w:rtl/>
              </w:rPr>
              <w:t xml:space="preserve"> </w:t>
            </w:r>
            <w:r w:rsidRPr="00C931BF">
              <w:rPr>
                <w:rFonts w:ascii="David" w:hAnsi="David"/>
                <w:szCs w:val="22"/>
                <w:rtl/>
              </w:rPr>
              <w:t xml:space="preserve">הפרדתו מהציוד שבשימוש, סימונו בהבלטה באמצעות תוויות או סימונו באופן אחר כלשהו? </w:t>
            </w:r>
            <w:sdt>
              <w:sdtPr>
                <w:rPr>
                  <w:rFonts w:ascii="David" w:hAnsi="David"/>
                  <w:szCs w:val="22"/>
                  <w:rtl/>
                </w:rPr>
                <w:id w:val="177806627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5629360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BCFA2CA"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 האם גוף הבחינה בוחן את ההשפעה שיש לפגמים על בחינות שבוצעו קודם לכן וכאשר נדרש ננקטת פעולה מתקנת ראויה?</w:t>
            </w:r>
          </w:p>
          <w:p w14:paraId="37A4E54B" w14:textId="5CAABD89" w:rsidR="00D00D86" w:rsidRPr="00C931BF" w:rsidRDefault="00D00D86" w:rsidP="003A636E">
            <w:pPr>
              <w:spacing w:line="360" w:lineRule="auto"/>
              <w:rPr>
                <w:rFonts w:ascii="David" w:hAnsi="David"/>
                <w:color w:val="333333"/>
                <w:szCs w:val="22"/>
                <w:rtl/>
              </w:rPr>
            </w:pPr>
            <w:r w:rsidRPr="00C931BF">
              <w:rPr>
                <w:rFonts w:ascii="David" w:hAnsi="David"/>
                <w:szCs w:val="22"/>
                <w:rtl/>
              </w:rPr>
              <w:t xml:space="preserve">6.2.1.5 </w:t>
            </w:r>
            <w:r w:rsidRPr="00C931BF">
              <w:rPr>
                <w:rFonts w:ascii="David" w:hAnsi="David"/>
                <w:color w:val="333333"/>
                <w:szCs w:val="22"/>
                <w:rtl/>
              </w:rPr>
              <w:t>האם מידע רלוונטי על הציוד, לרבות תוכנה, מתועד.</w:t>
            </w:r>
            <w:r w:rsidR="00FA5193" w:rsidRPr="00C931BF">
              <w:rPr>
                <w:rFonts w:ascii="David" w:hAnsi="David"/>
                <w:color w:val="333333"/>
                <w:szCs w:val="22"/>
                <w:rtl/>
              </w:rPr>
              <w:t xml:space="preserve"> </w:t>
            </w:r>
            <w:r w:rsidRPr="00C931BF">
              <w:rPr>
                <w:rFonts w:ascii="David" w:hAnsi="David"/>
                <w:color w:val="333333"/>
                <w:szCs w:val="22"/>
                <w:rtl/>
              </w:rPr>
              <w:t>האם המידע כולל</w:t>
            </w:r>
            <w:r w:rsidR="00FA5193" w:rsidRPr="00C931BF">
              <w:rPr>
                <w:rFonts w:ascii="David" w:hAnsi="David"/>
                <w:color w:val="333333"/>
                <w:szCs w:val="22"/>
                <w:rtl/>
              </w:rPr>
              <w:t xml:space="preserve"> </w:t>
            </w:r>
            <w:r w:rsidRPr="00C931BF">
              <w:rPr>
                <w:rFonts w:ascii="David" w:hAnsi="David"/>
                <w:color w:val="333333"/>
                <w:szCs w:val="22"/>
                <w:rtl/>
              </w:rPr>
              <w:t xml:space="preserve">זיהוי וככול שמתאים, מידע על כיול ותחזוקה </w:t>
            </w:r>
            <w:sdt>
              <w:sdtPr>
                <w:rPr>
                  <w:rFonts w:ascii="David" w:hAnsi="David"/>
                  <w:szCs w:val="22"/>
                  <w:rtl/>
                </w:rPr>
                <w:id w:val="196701127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9189100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BFD33C7"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4BB848B6" w14:textId="404151D0" w:rsidR="00D00D86" w:rsidRPr="00C931BF" w:rsidRDefault="00D00D86" w:rsidP="003A636E">
            <w:pPr>
              <w:spacing w:line="360" w:lineRule="auto"/>
              <w:rPr>
                <w:rFonts w:ascii="David" w:hAnsi="David"/>
                <w:b/>
                <w:bCs/>
                <w:szCs w:val="22"/>
              </w:rPr>
            </w:pPr>
            <w:r w:rsidRPr="00C931BF">
              <w:rPr>
                <w:rFonts w:ascii="David" w:hAnsi="David"/>
                <w:b/>
                <w:bCs/>
                <w:szCs w:val="22"/>
                <w:rtl/>
              </w:rPr>
              <w:t>6.2.3א</w:t>
            </w:r>
            <w:r w:rsidR="00FA5193" w:rsidRPr="00C931BF">
              <w:rPr>
                <w:rFonts w:ascii="David" w:hAnsi="David"/>
                <w:b/>
                <w:bCs/>
                <w:szCs w:val="22"/>
                <w:rtl/>
              </w:rPr>
              <w:t xml:space="preserve"> </w:t>
            </w:r>
            <w:r w:rsidRPr="00C931BF">
              <w:rPr>
                <w:rFonts w:ascii="David" w:hAnsi="David"/>
                <w:b/>
                <w:bCs/>
                <w:szCs w:val="22"/>
                <w:rtl/>
              </w:rPr>
              <w:t xml:space="preserve">אם דרושים תנאי סביבה מבוקרים, למשל לצורך ביצוע נכון של פעילות הבחינה, </w:t>
            </w:r>
            <w:r w:rsidR="00DD4640" w:rsidRPr="00C931BF">
              <w:rPr>
                <w:rFonts w:ascii="David" w:hAnsi="David"/>
                <w:b/>
                <w:bCs/>
                <w:szCs w:val="22"/>
                <w:rtl/>
              </w:rPr>
              <w:t>ארגון הפיקוח</w:t>
            </w:r>
            <w:r w:rsidRPr="00C931BF">
              <w:rPr>
                <w:rFonts w:ascii="David" w:hAnsi="David"/>
                <w:b/>
                <w:bCs/>
                <w:szCs w:val="22"/>
                <w:rtl/>
              </w:rPr>
              <w:t xml:space="preserve"> </w:t>
            </w:r>
            <w:proofErr w:type="spellStart"/>
            <w:r w:rsidRPr="00C931BF">
              <w:rPr>
                <w:rFonts w:ascii="David" w:hAnsi="David"/>
                <w:b/>
                <w:bCs/>
                <w:szCs w:val="22"/>
                <w:rtl/>
              </w:rPr>
              <w:t>ינטר</w:t>
            </w:r>
            <w:proofErr w:type="spellEnd"/>
            <w:r w:rsidRPr="00C931BF">
              <w:rPr>
                <w:rFonts w:ascii="David" w:hAnsi="David"/>
                <w:b/>
                <w:bCs/>
                <w:szCs w:val="22"/>
                <w:rtl/>
              </w:rPr>
              <w:t xml:space="preserve"> אותם ויתעד את התוצאות. אם תנאים חרגו מהגבולות המקובלים לביצוע פעילות הבחינה, ארגון הפיקוח יתעד איזו פעולה ננקטה. ראה גם סעיף 8.7.4.</w:t>
            </w:r>
          </w:p>
          <w:p w14:paraId="77CA4BC6" w14:textId="2B43101A" w:rsidR="00D00D86" w:rsidRPr="00C931BF" w:rsidRDefault="00D00D86" w:rsidP="003A636E">
            <w:pPr>
              <w:spacing w:line="360" w:lineRule="auto"/>
              <w:rPr>
                <w:rFonts w:ascii="David" w:hAnsi="David"/>
                <w:b/>
                <w:bCs/>
                <w:szCs w:val="22"/>
              </w:rPr>
            </w:pPr>
            <w:r w:rsidRPr="00C931BF">
              <w:rPr>
                <w:rFonts w:ascii="David" w:hAnsi="David"/>
                <w:b/>
                <w:bCs/>
                <w:szCs w:val="22"/>
                <w:rtl/>
              </w:rPr>
              <w:t>6.2.3ב</w:t>
            </w:r>
            <w:r w:rsidR="00FA5193" w:rsidRPr="00C931BF">
              <w:rPr>
                <w:rFonts w:ascii="David" w:hAnsi="David"/>
                <w:b/>
                <w:bCs/>
                <w:szCs w:val="22"/>
                <w:rtl/>
              </w:rPr>
              <w:t xml:space="preserve"> </w:t>
            </w:r>
            <w:r w:rsidRPr="00C931BF">
              <w:rPr>
                <w:rFonts w:ascii="David" w:hAnsi="David"/>
                <w:b/>
                <w:bCs/>
                <w:szCs w:val="22"/>
                <w:rtl/>
              </w:rPr>
              <w:t xml:space="preserve">התאמה מתמשכת ניתן לקבוע על ידי בדיקה חזותית, בדיקות פונקציונליות ו/או כיול מחדש. דרישה זו רלוונטית במיוחד לציוד שיצא מבקרה ישירה של </w:t>
            </w:r>
            <w:r w:rsidR="00DD4640" w:rsidRPr="00C931BF">
              <w:rPr>
                <w:rFonts w:ascii="David" w:hAnsi="David"/>
                <w:b/>
                <w:bCs/>
                <w:szCs w:val="22"/>
                <w:rtl/>
              </w:rPr>
              <w:t>ארגון הפיקוח</w:t>
            </w:r>
            <w:r w:rsidRPr="00C931BF">
              <w:rPr>
                <w:rFonts w:ascii="David" w:hAnsi="David"/>
                <w:b/>
                <w:bCs/>
                <w:szCs w:val="22"/>
                <w:rtl/>
              </w:rPr>
              <w:t>.</w:t>
            </w:r>
          </w:p>
          <w:p w14:paraId="26C9ED15" w14:textId="536F7E30" w:rsidR="00D00D86" w:rsidRPr="00C931BF" w:rsidRDefault="00D00D86" w:rsidP="003A636E">
            <w:pPr>
              <w:spacing w:line="360" w:lineRule="auto"/>
              <w:rPr>
                <w:rFonts w:ascii="David" w:hAnsi="David"/>
                <w:b/>
                <w:bCs/>
                <w:szCs w:val="22"/>
              </w:rPr>
            </w:pPr>
            <w:r w:rsidRPr="00C931BF">
              <w:rPr>
                <w:rFonts w:ascii="David" w:hAnsi="David"/>
                <w:b/>
                <w:bCs/>
                <w:szCs w:val="22"/>
                <w:rtl/>
              </w:rPr>
              <w:t>6.2.4א</w:t>
            </w:r>
            <w:r w:rsidR="00FA5193" w:rsidRPr="00C931BF">
              <w:rPr>
                <w:rFonts w:ascii="David" w:hAnsi="David"/>
                <w:b/>
                <w:bCs/>
                <w:szCs w:val="22"/>
                <w:rtl/>
              </w:rPr>
              <w:t xml:space="preserve"> </w:t>
            </w:r>
            <w:r w:rsidRPr="00C931BF">
              <w:rPr>
                <w:rFonts w:ascii="David" w:hAnsi="David"/>
                <w:b/>
                <w:bCs/>
                <w:szCs w:val="22"/>
                <w:rtl/>
              </w:rPr>
              <w:t>ארגוני פיקוח צריכים לתעד ולשמור את ההצדקה להחלטות לגבי המשמעות של השפעת ציוד על תוצאות הבחינה היות החלטות אלו קריטיות לקביעת הצורך במיסוד כיול ועקיבות.</w:t>
            </w:r>
          </w:p>
          <w:p w14:paraId="2B9905BD" w14:textId="3FCDBFC0" w:rsidR="00D00D86" w:rsidRPr="00C931BF" w:rsidRDefault="00D00D86" w:rsidP="003A636E">
            <w:pPr>
              <w:spacing w:line="360" w:lineRule="auto"/>
              <w:rPr>
                <w:rFonts w:ascii="David" w:hAnsi="David"/>
                <w:b/>
                <w:bCs/>
                <w:szCs w:val="22"/>
              </w:rPr>
            </w:pPr>
            <w:r w:rsidRPr="00C931BF">
              <w:rPr>
                <w:rFonts w:ascii="David" w:hAnsi="David"/>
                <w:b/>
                <w:bCs/>
                <w:szCs w:val="22"/>
                <w:rtl/>
              </w:rPr>
              <w:lastRenderedPageBreak/>
              <w:t>6.2.4ב</w:t>
            </w:r>
            <w:r w:rsidR="00FA5193" w:rsidRPr="00C931BF">
              <w:rPr>
                <w:rFonts w:ascii="David" w:hAnsi="David"/>
                <w:b/>
                <w:bCs/>
                <w:szCs w:val="22"/>
                <w:rtl/>
              </w:rPr>
              <w:t xml:space="preserve"> </w:t>
            </w:r>
            <w:r w:rsidRPr="00C931BF">
              <w:rPr>
                <w:rFonts w:ascii="David" w:hAnsi="David"/>
                <w:b/>
                <w:bCs/>
                <w:szCs w:val="22"/>
                <w:rtl/>
              </w:rPr>
              <w:t xml:space="preserve">על מנת לאפשר מעקב כאשר מוחלפים פריטים, נדרש זיהוי </w:t>
            </w:r>
            <w:proofErr w:type="spellStart"/>
            <w:r w:rsidRPr="00C931BF">
              <w:rPr>
                <w:rFonts w:ascii="David" w:hAnsi="David"/>
                <w:b/>
                <w:bCs/>
                <w:szCs w:val="22"/>
                <w:rtl/>
              </w:rPr>
              <w:t>יחודי</w:t>
            </w:r>
            <w:proofErr w:type="spellEnd"/>
            <w:r w:rsidRPr="00C931BF">
              <w:rPr>
                <w:rFonts w:ascii="David" w:hAnsi="David"/>
                <w:b/>
                <w:bCs/>
                <w:szCs w:val="22"/>
                <w:rtl/>
              </w:rPr>
              <w:t xml:space="preserve"> של פריט ציוד גם כאשר קיים רק פריט אחד בנמצא.</w:t>
            </w:r>
          </w:p>
          <w:p w14:paraId="287DE599" w14:textId="24E33E1E" w:rsidR="00D00D86" w:rsidRPr="00C931BF" w:rsidRDefault="00D00D86" w:rsidP="003A636E">
            <w:pPr>
              <w:spacing w:line="360" w:lineRule="auto"/>
              <w:rPr>
                <w:rFonts w:ascii="David" w:hAnsi="David"/>
                <w:b/>
                <w:bCs/>
                <w:szCs w:val="22"/>
              </w:rPr>
            </w:pPr>
            <w:r w:rsidRPr="00C931BF">
              <w:rPr>
                <w:rFonts w:ascii="David" w:hAnsi="David"/>
                <w:b/>
                <w:bCs/>
                <w:szCs w:val="22"/>
                <w:rtl/>
              </w:rPr>
              <w:t>6.2.4ב</w:t>
            </w:r>
            <w:r w:rsidR="00FA5193" w:rsidRPr="00C931BF">
              <w:rPr>
                <w:rFonts w:ascii="David" w:hAnsi="David"/>
                <w:b/>
                <w:bCs/>
                <w:szCs w:val="22"/>
                <w:rtl/>
              </w:rPr>
              <w:t xml:space="preserve"> </w:t>
            </w:r>
            <w:r w:rsidRPr="00C931BF">
              <w:rPr>
                <w:rFonts w:ascii="David" w:hAnsi="David"/>
                <w:b/>
                <w:bCs/>
                <w:szCs w:val="22"/>
                <w:rtl/>
              </w:rPr>
              <w:t>כאשר נדרשים תנאים סביבתיים מבוקרים, הציוד המשמש לניטור תנאים אלה צריך להיחשב כציוד המשפיע באופן משמעותי על תוצאות הבדיקות.</w:t>
            </w:r>
          </w:p>
          <w:p w14:paraId="00DDF26E" w14:textId="7E67A4F8" w:rsidR="00D00D86" w:rsidRPr="00C931BF" w:rsidRDefault="00D00D86" w:rsidP="003A636E">
            <w:pPr>
              <w:spacing w:line="360" w:lineRule="auto"/>
              <w:rPr>
                <w:rFonts w:ascii="David" w:hAnsi="David"/>
                <w:b/>
                <w:bCs/>
                <w:szCs w:val="22"/>
              </w:rPr>
            </w:pPr>
            <w:r w:rsidRPr="00C931BF">
              <w:rPr>
                <w:rFonts w:ascii="David" w:hAnsi="David"/>
                <w:b/>
                <w:bCs/>
                <w:szCs w:val="22"/>
                <w:rtl/>
              </w:rPr>
              <w:t>6.2.6א</w:t>
            </w:r>
            <w:r w:rsidR="00FA5193" w:rsidRPr="00C931BF">
              <w:rPr>
                <w:rFonts w:ascii="David" w:hAnsi="David"/>
                <w:b/>
                <w:bCs/>
                <w:szCs w:val="22"/>
                <w:rtl/>
              </w:rPr>
              <w:t xml:space="preserve"> </w:t>
            </w:r>
            <w:r w:rsidRPr="00C931BF">
              <w:rPr>
                <w:rFonts w:ascii="David" w:hAnsi="David"/>
                <w:b/>
                <w:bCs/>
                <w:szCs w:val="22"/>
                <w:rtl/>
              </w:rPr>
              <w:t xml:space="preserve">נדרשת הצדקה מתועדת לאי כיול ציוד שיש לו השפעה משמעותית על תוצאות </w:t>
            </w:r>
            <w:r w:rsidR="00DD4640" w:rsidRPr="00C931BF">
              <w:rPr>
                <w:rFonts w:ascii="David" w:hAnsi="David"/>
                <w:b/>
                <w:bCs/>
                <w:szCs w:val="22"/>
                <w:rtl/>
              </w:rPr>
              <w:t>הבחינה</w:t>
            </w:r>
            <w:r w:rsidRPr="00C931BF">
              <w:rPr>
                <w:rFonts w:ascii="David" w:hAnsi="David"/>
                <w:b/>
                <w:bCs/>
                <w:szCs w:val="22"/>
                <w:rtl/>
              </w:rPr>
              <w:t xml:space="preserve"> (ראה סעיף 6.2.4).</w:t>
            </w:r>
          </w:p>
          <w:p w14:paraId="5DAA2340" w14:textId="0EADB39A" w:rsidR="00D00D86" w:rsidRPr="00C931BF" w:rsidRDefault="00D00D86" w:rsidP="003A636E">
            <w:pPr>
              <w:spacing w:line="360" w:lineRule="auto"/>
              <w:rPr>
                <w:rFonts w:ascii="David" w:hAnsi="David"/>
                <w:b/>
                <w:bCs/>
                <w:szCs w:val="22"/>
              </w:rPr>
            </w:pPr>
            <w:r w:rsidRPr="00C931BF">
              <w:rPr>
                <w:rFonts w:ascii="David" w:hAnsi="David"/>
                <w:b/>
                <w:bCs/>
                <w:szCs w:val="22"/>
                <w:rtl/>
              </w:rPr>
              <w:t>6.2.6ב</w:t>
            </w:r>
            <w:r w:rsidR="00FA5193" w:rsidRPr="00C931BF">
              <w:rPr>
                <w:rFonts w:ascii="David" w:hAnsi="David"/>
                <w:b/>
                <w:bCs/>
                <w:szCs w:val="22"/>
                <w:rtl/>
              </w:rPr>
              <w:t xml:space="preserve"> </w:t>
            </w:r>
            <w:r w:rsidRPr="00C931BF">
              <w:rPr>
                <w:rFonts w:ascii="David" w:hAnsi="David"/>
                <w:b/>
                <w:bCs/>
                <w:szCs w:val="22"/>
                <w:rtl/>
              </w:rPr>
              <w:t>קווי נחייה בנוגע לאופן קביעת כיול מרווחים ניתן למצוא ב-</w:t>
            </w:r>
            <w:r w:rsidRPr="00C931BF">
              <w:rPr>
                <w:rFonts w:ascii="David" w:hAnsi="David"/>
                <w:b/>
                <w:bCs/>
                <w:szCs w:val="22"/>
              </w:rPr>
              <w:t>ILAC G24.</w:t>
            </w:r>
          </w:p>
          <w:p w14:paraId="63173E6B" w14:textId="15998925" w:rsidR="00D00D86" w:rsidRPr="00C931BF" w:rsidRDefault="00D00D86" w:rsidP="003A636E">
            <w:pPr>
              <w:spacing w:line="360" w:lineRule="auto"/>
              <w:rPr>
                <w:rFonts w:ascii="David" w:hAnsi="David"/>
                <w:b/>
                <w:bCs/>
                <w:szCs w:val="22"/>
              </w:rPr>
            </w:pPr>
            <w:r w:rsidRPr="00C931BF">
              <w:rPr>
                <w:rFonts w:ascii="David" w:hAnsi="David"/>
                <w:b/>
                <w:bCs/>
                <w:szCs w:val="22"/>
              </w:rPr>
              <w:t>6.2.6</w:t>
            </w:r>
            <w:r w:rsidRPr="00C931BF">
              <w:rPr>
                <w:rFonts w:ascii="David" w:hAnsi="David"/>
                <w:b/>
                <w:bCs/>
                <w:szCs w:val="22"/>
                <w:rtl/>
              </w:rPr>
              <w:t>ג</w:t>
            </w:r>
            <w:r w:rsidR="00FA5193" w:rsidRPr="00C931BF">
              <w:rPr>
                <w:rFonts w:ascii="David" w:hAnsi="David"/>
                <w:b/>
                <w:bCs/>
                <w:szCs w:val="22"/>
                <w:rtl/>
              </w:rPr>
              <w:t xml:space="preserve"> </w:t>
            </w:r>
            <w:r w:rsidRPr="00C931BF">
              <w:rPr>
                <w:rFonts w:ascii="David" w:hAnsi="David"/>
                <w:b/>
                <w:bCs/>
                <w:szCs w:val="22"/>
                <w:rtl/>
              </w:rPr>
              <w:t>כאשר מתאים, (בדרך כלל לציוד הנדון בסעיף 6.2.6) תכלול ההגדרה את הדיוק ואת טווח המדידה הנדרשים.</w:t>
            </w:r>
          </w:p>
          <w:p w14:paraId="0DC270F5" w14:textId="2D7C771F" w:rsidR="00D00D86" w:rsidRPr="00C931BF" w:rsidRDefault="00D00D86" w:rsidP="003A636E">
            <w:pPr>
              <w:spacing w:line="360" w:lineRule="auto"/>
              <w:rPr>
                <w:rFonts w:ascii="David" w:hAnsi="David"/>
                <w:b/>
                <w:bCs/>
                <w:szCs w:val="22"/>
              </w:rPr>
            </w:pPr>
            <w:r w:rsidRPr="00C931BF">
              <w:rPr>
                <w:rFonts w:ascii="David" w:hAnsi="David"/>
                <w:b/>
                <w:bCs/>
                <w:szCs w:val="22"/>
                <w:rtl/>
              </w:rPr>
              <w:t>6.2.7א</w:t>
            </w:r>
            <w:r w:rsidR="00FA5193" w:rsidRPr="00C931BF">
              <w:rPr>
                <w:rFonts w:ascii="David" w:hAnsi="David"/>
                <w:b/>
                <w:bCs/>
                <w:szCs w:val="22"/>
                <w:rtl/>
              </w:rPr>
              <w:t xml:space="preserve"> </w:t>
            </w:r>
            <w:r w:rsidRPr="00C931BF">
              <w:rPr>
                <w:rFonts w:ascii="David" w:hAnsi="David"/>
                <w:b/>
                <w:bCs/>
                <w:szCs w:val="22"/>
                <w:rtl/>
              </w:rPr>
              <w:t xml:space="preserve">בהתאם ל- </w:t>
            </w:r>
            <w:r w:rsidRPr="00C931BF">
              <w:rPr>
                <w:rFonts w:ascii="David" w:hAnsi="David"/>
                <w:b/>
                <w:bCs/>
                <w:szCs w:val="22"/>
              </w:rPr>
              <w:t xml:space="preserve">ILAC P10 </w:t>
            </w:r>
            <w:r w:rsidRPr="00C931BF">
              <w:rPr>
                <w:rFonts w:ascii="David" w:hAnsi="David"/>
                <w:b/>
                <w:bCs/>
                <w:szCs w:val="22"/>
                <w:rtl/>
              </w:rPr>
              <w:t xml:space="preserve">ניתן לבצע כיול פנימי בארגון המבצע פעילות בחינה. ארגוני ההסמכה נדרשים לקבוע מדיניות שתבטיח כי שירותי כיול אלה בארגון יתבצעו בהתאם לקריטריונים הרלוונטיים ליכולת עקיבות מטרולוגית בתקן </w:t>
            </w:r>
            <w:r w:rsidRPr="00C931BF">
              <w:rPr>
                <w:rFonts w:ascii="David" w:hAnsi="David"/>
                <w:b/>
                <w:bCs/>
                <w:szCs w:val="22"/>
              </w:rPr>
              <w:t>ISO/IEC 17025.</w:t>
            </w:r>
          </w:p>
          <w:p w14:paraId="7774118F" w14:textId="6A6A852E" w:rsidR="00D00D86" w:rsidRPr="00C931BF" w:rsidRDefault="00D00D86" w:rsidP="003A636E">
            <w:pPr>
              <w:spacing w:line="360" w:lineRule="auto"/>
              <w:rPr>
                <w:rFonts w:ascii="David" w:hAnsi="David"/>
                <w:b/>
                <w:bCs/>
                <w:szCs w:val="22"/>
              </w:rPr>
            </w:pPr>
            <w:r w:rsidRPr="00C931BF">
              <w:rPr>
                <w:rFonts w:ascii="David" w:hAnsi="David"/>
                <w:b/>
                <w:bCs/>
                <w:szCs w:val="22"/>
              </w:rPr>
              <w:t>6.2.7</w:t>
            </w:r>
            <w:r w:rsidRPr="00C931BF">
              <w:rPr>
                <w:rFonts w:ascii="David" w:hAnsi="David"/>
                <w:b/>
                <w:bCs/>
                <w:szCs w:val="22"/>
                <w:rtl/>
              </w:rPr>
              <w:t>ב</w:t>
            </w:r>
            <w:r w:rsidR="00FA5193" w:rsidRPr="00C931BF">
              <w:rPr>
                <w:rFonts w:ascii="David" w:hAnsi="David"/>
                <w:b/>
                <w:bCs/>
                <w:szCs w:val="22"/>
                <w:rtl/>
              </w:rPr>
              <w:t xml:space="preserve"> </w:t>
            </w:r>
            <w:r w:rsidRPr="00C931BF">
              <w:rPr>
                <w:rFonts w:ascii="David" w:hAnsi="David"/>
                <w:b/>
                <w:bCs/>
                <w:szCs w:val="22"/>
                <w:rtl/>
              </w:rPr>
              <w:t xml:space="preserve">הדרכים המועדפות לארגוני פיקוח המחפשים שירותים חיצוניים לכיול הציוד שלהם מוגדרות ב- </w:t>
            </w:r>
            <w:r w:rsidRPr="00C931BF">
              <w:rPr>
                <w:rFonts w:ascii="David" w:hAnsi="David"/>
                <w:b/>
                <w:bCs/>
                <w:szCs w:val="22"/>
              </w:rPr>
              <w:t xml:space="preserve">ILAC P10. </w:t>
            </w:r>
          </w:p>
          <w:p w14:paraId="3AD2A1BF" w14:textId="4E0D321B" w:rsidR="00D00D86" w:rsidRPr="00C931BF" w:rsidRDefault="00D00D86" w:rsidP="003A636E">
            <w:pPr>
              <w:spacing w:line="360" w:lineRule="auto"/>
              <w:rPr>
                <w:rFonts w:ascii="David" w:hAnsi="David"/>
                <w:b/>
                <w:bCs/>
                <w:szCs w:val="22"/>
              </w:rPr>
            </w:pPr>
            <w:r w:rsidRPr="00C931BF">
              <w:rPr>
                <w:rFonts w:ascii="David" w:hAnsi="David"/>
                <w:b/>
                <w:bCs/>
                <w:szCs w:val="22"/>
              </w:rPr>
              <w:t>6.2.9</w:t>
            </w:r>
            <w:r w:rsidRPr="00C931BF">
              <w:rPr>
                <w:rFonts w:ascii="David" w:hAnsi="David"/>
                <w:b/>
                <w:bCs/>
                <w:szCs w:val="22"/>
                <w:rtl/>
              </w:rPr>
              <w:t>א</w:t>
            </w:r>
            <w:r w:rsidR="00FA5193" w:rsidRPr="00C931BF">
              <w:rPr>
                <w:rFonts w:ascii="David" w:hAnsi="David"/>
                <w:b/>
                <w:bCs/>
                <w:szCs w:val="22"/>
                <w:rtl/>
              </w:rPr>
              <w:t xml:space="preserve"> </w:t>
            </w:r>
            <w:r w:rsidRPr="00C931BF">
              <w:rPr>
                <w:rFonts w:ascii="David" w:hAnsi="David"/>
                <w:b/>
                <w:bCs/>
                <w:szCs w:val="22"/>
                <w:rtl/>
              </w:rPr>
              <w:t>כאשר הציוד נתון לבידוקי ביניים בעת השירות בין כיולים חוזרים רגילים, צריך להגדיר את אופי הבדיקות, תדירותן וקריטריונים לקבלה.</w:t>
            </w:r>
          </w:p>
          <w:p w14:paraId="3D93ED89" w14:textId="49BAA061" w:rsidR="00D00D86" w:rsidRPr="00C931BF" w:rsidRDefault="00D00D86" w:rsidP="003A636E">
            <w:pPr>
              <w:spacing w:line="360" w:lineRule="auto"/>
              <w:rPr>
                <w:rFonts w:ascii="David" w:hAnsi="David"/>
                <w:b/>
                <w:bCs/>
                <w:szCs w:val="22"/>
              </w:rPr>
            </w:pPr>
            <w:r w:rsidRPr="00C931BF">
              <w:rPr>
                <w:rFonts w:ascii="David" w:hAnsi="David"/>
                <w:b/>
                <w:bCs/>
                <w:szCs w:val="22"/>
                <w:rtl/>
              </w:rPr>
              <w:t>6.2.11א</w:t>
            </w:r>
            <w:r w:rsidR="00FA5193" w:rsidRPr="00C931BF">
              <w:rPr>
                <w:rFonts w:ascii="David" w:hAnsi="David"/>
                <w:b/>
                <w:bCs/>
                <w:szCs w:val="22"/>
                <w:rtl/>
              </w:rPr>
              <w:t xml:space="preserve"> </w:t>
            </w:r>
            <w:r w:rsidRPr="00C931BF">
              <w:rPr>
                <w:rFonts w:ascii="David" w:hAnsi="David"/>
                <w:b/>
                <w:bCs/>
                <w:szCs w:val="22"/>
                <w:rtl/>
              </w:rPr>
              <w:t xml:space="preserve">כאשר </w:t>
            </w:r>
            <w:r w:rsidR="00DD4640" w:rsidRPr="00C931BF">
              <w:rPr>
                <w:rFonts w:ascii="David" w:hAnsi="David"/>
                <w:b/>
                <w:bCs/>
                <w:szCs w:val="22"/>
                <w:rtl/>
              </w:rPr>
              <w:t>ארגון הפיקוח</w:t>
            </w:r>
            <w:r w:rsidRPr="00C931BF">
              <w:rPr>
                <w:rFonts w:ascii="David" w:hAnsi="David"/>
                <w:b/>
                <w:bCs/>
                <w:szCs w:val="22"/>
                <w:rtl/>
              </w:rPr>
              <w:t xml:space="preserve"> מעסיק ספקים לביצוע פעולות שאינן כוללות ביצוע חלק מהבחינה, אך הן רלוונטיות לתוצאות פעולות הבחינה, כגון רישום הזמנות, ארכוב, מתן שירותי עזר במהלך בחינה, עריכת דוחות בחינה או שירותי כיול, פעילויות אלה נדונות במונח "שירותים" המשמש בסעיף זה.</w:t>
            </w:r>
          </w:p>
          <w:p w14:paraId="4BBDF029" w14:textId="0E00C319"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6.2.11ב</w:t>
            </w:r>
            <w:r w:rsidR="00FA5193" w:rsidRPr="00C931BF">
              <w:rPr>
                <w:rFonts w:ascii="David" w:hAnsi="David"/>
                <w:b/>
                <w:bCs/>
                <w:szCs w:val="22"/>
                <w:rtl/>
              </w:rPr>
              <w:t xml:space="preserve"> </w:t>
            </w:r>
            <w:r w:rsidRPr="00C931BF">
              <w:rPr>
                <w:rFonts w:ascii="David" w:hAnsi="David"/>
                <w:b/>
                <w:bCs/>
                <w:szCs w:val="22"/>
                <w:rtl/>
              </w:rPr>
              <w:t>הליך האימות צריך להבטיח כי מוצרים ושירותים נכנסים אינם בשימוש עד לאימות</w:t>
            </w:r>
            <w:r w:rsidR="00FA5193" w:rsidRPr="00C931BF">
              <w:rPr>
                <w:rFonts w:ascii="David" w:hAnsi="David"/>
                <w:b/>
                <w:bCs/>
                <w:szCs w:val="22"/>
                <w:rtl/>
              </w:rPr>
              <w:t xml:space="preserve"> </w:t>
            </w:r>
            <w:r w:rsidRPr="00C931BF">
              <w:rPr>
                <w:rFonts w:ascii="David" w:hAnsi="David"/>
                <w:b/>
                <w:bCs/>
                <w:szCs w:val="22"/>
                <w:rtl/>
              </w:rPr>
              <w:t>התאמתם למפרט.</w:t>
            </w:r>
          </w:p>
          <w:p w14:paraId="25E44D2A" w14:textId="77777777" w:rsidR="00D75FDD" w:rsidRPr="00C931BF" w:rsidRDefault="00D75FDD" w:rsidP="003A636E">
            <w:pPr>
              <w:spacing w:line="360" w:lineRule="auto"/>
              <w:rPr>
                <w:rFonts w:ascii="David" w:hAnsi="David"/>
                <w:color w:val="000000"/>
                <w:szCs w:val="22"/>
                <w:rtl/>
              </w:rPr>
            </w:pPr>
            <w:r w:rsidRPr="00C931BF">
              <w:rPr>
                <w:rFonts w:ascii="David" w:hAnsi="David"/>
                <w:color w:val="000000"/>
                <w:szCs w:val="22"/>
                <w:rtl/>
              </w:rPr>
              <w:t>האם לציוד המדידה יש השפעה משמעותית על תוצאות הבחינה.</w:t>
            </w:r>
          </w:p>
          <w:p w14:paraId="6F0C6FBE" w14:textId="5B208C58" w:rsidR="00D75FDD" w:rsidRPr="00C931BF" w:rsidRDefault="00D75FDD" w:rsidP="003A636E">
            <w:pPr>
              <w:spacing w:line="360" w:lineRule="auto"/>
              <w:rPr>
                <w:rFonts w:ascii="David" w:hAnsi="David"/>
                <w:b/>
                <w:bCs/>
                <w:color w:val="000000"/>
                <w:szCs w:val="22"/>
                <w:rtl/>
              </w:rPr>
            </w:pPr>
            <w:r w:rsidRPr="00C931BF">
              <w:rPr>
                <w:rFonts w:ascii="David" w:hAnsi="David"/>
                <w:color w:val="000000"/>
                <w:szCs w:val="22"/>
                <w:rtl/>
              </w:rPr>
              <w:t>במידה וכן, האם הציוד מכויל__________</w:t>
            </w:r>
            <w:r w:rsidR="00FA5193" w:rsidRPr="00C931BF">
              <w:rPr>
                <w:rFonts w:ascii="David" w:hAnsi="David"/>
                <w:color w:val="000000"/>
                <w:szCs w:val="22"/>
                <w:rtl/>
              </w:rPr>
              <w:t xml:space="preserve"> </w:t>
            </w:r>
            <w:r w:rsidRPr="00C931BF">
              <w:rPr>
                <w:rFonts w:ascii="David" w:hAnsi="David"/>
                <w:color w:val="000000"/>
                <w:szCs w:val="22"/>
                <w:rtl/>
              </w:rPr>
              <w:t>האם קיימת עקיבות למידות אב _________</w:t>
            </w:r>
            <w:r w:rsidR="00FA5193" w:rsidRPr="00C931BF">
              <w:rPr>
                <w:rFonts w:ascii="David" w:hAnsi="David"/>
                <w:color w:val="000000"/>
                <w:szCs w:val="22"/>
                <w:rtl/>
              </w:rPr>
              <w:t xml:space="preserve"> </w:t>
            </w:r>
            <w:r w:rsidRPr="00C931BF">
              <w:rPr>
                <w:rFonts w:ascii="David" w:hAnsi="David"/>
                <w:color w:val="000000"/>
                <w:szCs w:val="22"/>
                <w:rtl/>
              </w:rPr>
              <w:t>האם קיימת תכנית לכיול _______</w:t>
            </w:r>
            <w:r w:rsidR="00FA5193" w:rsidRPr="00C931BF">
              <w:rPr>
                <w:rFonts w:ascii="David" w:hAnsi="David"/>
                <w:color w:val="000000"/>
                <w:szCs w:val="22"/>
                <w:rtl/>
              </w:rPr>
              <w:t xml:space="preserve"> </w:t>
            </w:r>
            <w:r w:rsidRPr="00C931BF">
              <w:rPr>
                <w:rFonts w:ascii="David" w:hAnsi="David"/>
                <w:color w:val="000000"/>
                <w:szCs w:val="22"/>
                <w:rtl/>
              </w:rPr>
              <w:t>האם יש בידוקי ביניים _________</w:t>
            </w:r>
            <w:r w:rsidR="00FA5193" w:rsidRPr="00C931BF">
              <w:rPr>
                <w:rFonts w:ascii="David" w:hAnsi="David"/>
                <w:color w:val="000000"/>
                <w:szCs w:val="22"/>
                <w:rtl/>
              </w:rPr>
              <w:t xml:space="preserve"> </w:t>
            </w:r>
            <w:r w:rsidRPr="00C931BF">
              <w:rPr>
                <w:rFonts w:ascii="David" w:hAnsi="David"/>
                <w:color w:val="000000"/>
                <w:szCs w:val="22"/>
                <w:rtl/>
              </w:rPr>
              <w:t>האם קיימת תכנית תחזוקה _________</w:t>
            </w:r>
          </w:p>
        </w:tc>
      </w:tr>
      <w:tr w:rsidR="00D00D86" w:rsidRPr="00C931BF" w14:paraId="4147AED6"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4DA80349"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lastRenderedPageBreak/>
              <w:t>6.3</w:t>
            </w:r>
          </w:p>
        </w:tc>
        <w:tc>
          <w:tcPr>
            <w:tcW w:w="3516" w:type="dxa"/>
            <w:tcBorders>
              <w:top w:val="nil"/>
              <w:left w:val="single" w:sz="8" w:space="0" w:color="auto"/>
              <w:bottom w:val="single" w:sz="8" w:space="0" w:color="auto"/>
              <w:right w:val="nil"/>
            </w:tcBorders>
            <w:shd w:val="clear" w:color="000000" w:fill="FFFFFF"/>
            <w:vAlign w:val="center"/>
            <w:hideMark/>
          </w:tcPr>
          <w:p w14:paraId="4192F31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קבלנות משנה</w:t>
            </w:r>
          </w:p>
        </w:tc>
        <w:tc>
          <w:tcPr>
            <w:tcW w:w="900" w:type="dxa"/>
            <w:tcBorders>
              <w:top w:val="nil"/>
              <w:left w:val="single" w:sz="8" w:space="0" w:color="auto"/>
              <w:bottom w:val="single" w:sz="8" w:space="0" w:color="auto"/>
              <w:right w:val="nil"/>
            </w:tcBorders>
            <w:shd w:val="clear" w:color="000000" w:fill="FFFFFF"/>
            <w:vAlign w:val="center"/>
            <w:hideMark/>
          </w:tcPr>
          <w:p w14:paraId="3D85997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495C723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7A95C27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5E51B14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F0A180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20CBB7B4"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760B24E0"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6.3.1 האם גוף הבחינה מפעיל קבלני משנה? </w:t>
            </w:r>
            <w:sdt>
              <w:sdtPr>
                <w:rPr>
                  <w:rFonts w:ascii="David" w:hAnsi="David"/>
                  <w:szCs w:val="22"/>
                  <w:rtl/>
                </w:rPr>
                <w:id w:val="-213671192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1419942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4929D1D"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קבלני המשנה כשירים ועומדים בדרישות תקן זה ובדרישות תקנים ישימים אחרים? </w:t>
            </w:r>
            <w:sdt>
              <w:sdtPr>
                <w:rPr>
                  <w:rFonts w:ascii="David" w:hAnsi="David"/>
                  <w:szCs w:val="22"/>
                  <w:rtl/>
                </w:rPr>
                <w:id w:val="-12192402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4469820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7A21F34" w14:textId="6068571E" w:rsidR="00D00D86" w:rsidRPr="00C931BF" w:rsidRDefault="00D00D86" w:rsidP="003A636E">
            <w:pPr>
              <w:spacing w:line="360" w:lineRule="auto"/>
              <w:rPr>
                <w:rFonts w:ascii="David" w:hAnsi="David"/>
                <w:szCs w:val="22"/>
                <w:rtl/>
              </w:rPr>
            </w:pPr>
            <w:r w:rsidRPr="00C931BF">
              <w:rPr>
                <w:rFonts w:ascii="David" w:hAnsi="David"/>
                <w:szCs w:val="22"/>
                <w:rtl/>
              </w:rPr>
              <w:t>6.3.2 האם הגוף הבוחן מבצע בדרך כלל את הבחינות שהוא מתחייב על פי חוזה לבצען?</w:t>
            </w:r>
            <w:r w:rsidR="00FA5193" w:rsidRPr="00C931BF">
              <w:rPr>
                <w:rFonts w:ascii="David" w:hAnsi="David"/>
                <w:szCs w:val="22"/>
                <w:rtl/>
              </w:rPr>
              <w:t xml:space="preserve"> </w:t>
            </w:r>
            <w:sdt>
              <w:sdtPr>
                <w:rPr>
                  <w:rFonts w:ascii="David" w:hAnsi="David"/>
                  <w:szCs w:val="22"/>
                  <w:rtl/>
                </w:rPr>
                <w:id w:val="-197814226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3776530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193D42D"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6.3.3 האם גוף הבחינה מודיע ללקוח שיש בכוונתו למסור חלק כלשהו של הבחינה לביצוע בקבלנות משנה? </w:t>
            </w:r>
            <w:sdt>
              <w:sdtPr>
                <w:rPr>
                  <w:rFonts w:ascii="David" w:hAnsi="David"/>
                  <w:szCs w:val="22"/>
                  <w:rtl/>
                </w:rPr>
                <w:id w:val="-86706742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6079007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F3F845B" w14:textId="6EA4DDE0" w:rsidR="00D00D86" w:rsidRPr="00C931BF" w:rsidRDefault="00D00D86" w:rsidP="003A636E">
            <w:pPr>
              <w:spacing w:line="360" w:lineRule="auto"/>
              <w:rPr>
                <w:rFonts w:ascii="David" w:hAnsi="David"/>
                <w:szCs w:val="22"/>
                <w:rtl/>
              </w:rPr>
            </w:pPr>
            <w:r w:rsidRPr="00C931BF">
              <w:rPr>
                <w:rFonts w:ascii="David" w:hAnsi="David"/>
                <w:szCs w:val="22"/>
                <w:rtl/>
              </w:rPr>
              <w:t>6.3.4 האם כאשר קבלני משנה מבצעים עבודה אשר הנה חלק מבחינה, ההחלטה בדבר</w:t>
            </w:r>
            <w:r w:rsidR="00FA5193" w:rsidRPr="00C931BF">
              <w:rPr>
                <w:rFonts w:ascii="David" w:hAnsi="David"/>
                <w:szCs w:val="22"/>
                <w:rtl/>
              </w:rPr>
              <w:t xml:space="preserve"> </w:t>
            </w:r>
            <w:r w:rsidRPr="00C931BF">
              <w:rPr>
                <w:rFonts w:ascii="David" w:hAnsi="David"/>
                <w:szCs w:val="22"/>
                <w:rtl/>
              </w:rPr>
              <w:t>התאמתו של הפריט הנבחן לדרישות נשארת אצל</w:t>
            </w:r>
            <w:r w:rsidR="00FA5193" w:rsidRPr="00C931BF">
              <w:rPr>
                <w:rFonts w:ascii="David" w:hAnsi="David"/>
                <w:szCs w:val="22"/>
                <w:rtl/>
              </w:rPr>
              <w:t xml:space="preserve"> </w:t>
            </w:r>
            <w:r w:rsidRPr="00C931BF">
              <w:rPr>
                <w:rFonts w:ascii="David" w:hAnsi="David"/>
                <w:szCs w:val="22"/>
                <w:rtl/>
              </w:rPr>
              <w:t xml:space="preserve">גוף הבחינה? </w:t>
            </w:r>
            <w:sdt>
              <w:sdtPr>
                <w:rPr>
                  <w:rFonts w:ascii="David" w:hAnsi="David"/>
                  <w:szCs w:val="22"/>
                  <w:rtl/>
                </w:rPr>
                <w:id w:val="-57072842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9181637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2C5983B" w14:textId="22CC7EFE" w:rsidR="00D00D86" w:rsidRPr="00C931BF" w:rsidRDefault="00D00D86" w:rsidP="003A636E">
            <w:pPr>
              <w:spacing w:line="360" w:lineRule="auto"/>
              <w:rPr>
                <w:rFonts w:ascii="David" w:hAnsi="David"/>
                <w:szCs w:val="22"/>
                <w:rtl/>
              </w:rPr>
            </w:pPr>
            <w:r w:rsidRPr="00C931BF">
              <w:rPr>
                <w:rFonts w:ascii="David" w:hAnsi="David"/>
                <w:szCs w:val="22"/>
                <w:rtl/>
              </w:rPr>
              <w:t>6.3.5 האם גוף הבחינה מתעד ברשומותיו את פרטי חקירתו</w:t>
            </w:r>
            <w:r w:rsidR="00FA5193" w:rsidRPr="00C931BF">
              <w:rPr>
                <w:rFonts w:ascii="David" w:hAnsi="David"/>
                <w:szCs w:val="22"/>
                <w:rtl/>
              </w:rPr>
              <w:t xml:space="preserve"> </w:t>
            </w:r>
            <w:r w:rsidRPr="00C931BF">
              <w:rPr>
                <w:rFonts w:ascii="David" w:hAnsi="David"/>
                <w:szCs w:val="22"/>
                <w:rtl/>
              </w:rPr>
              <w:t>בדבר כשירותם של קבלני המשנה שלו והתאמתם לדרישות הישימות של תקן בינלאומי זה או לתקני תאימות איכות רלוונטיים אחרים?</w:t>
            </w:r>
            <w:r w:rsidR="00FA5193" w:rsidRPr="00C931BF">
              <w:rPr>
                <w:rFonts w:ascii="David" w:hAnsi="David"/>
                <w:szCs w:val="22"/>
                <w:rtl/>
              </w:rPr>
              <w:t xml:space="preserve"> </w:t>
            </w:r>
            <w:sdt>
              <w:sdtPr>
                <w:rPr>
                  <w:rFonts w:ascii="David" w:hAnsi="David"/>
                  <w:szCs w:val="22"/>
                  <w:rtl/>
                </w:rPr>
                <w:id w:val="-25012180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63552901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16E1555" w14:textId="54CAC948" w:rsidR="00D00D86" w:rsidRPr="00C931BF" w:rsidRDefault="00D00D86" w:rsidP="003A636E">
            <w:pPr>
              <w:spacing w:line="360" w:lineRule="auto"/>
              <w:rPr>
                <w:rFonts w:ascii="David" w:hAnsi="David"/>
                <w:szCs w:val="22"/>
                <w:rtl/>
              </w:rPr>
            </w:pPr>
            <w:r w:rsidRPr="00C931BF">
              <w:rPr>
                <w:rFonts w:ascii="David" w:hAnsi="David"/>
                <w:szCs w:val="22"/>
                <w:rtl/>
              </w:rPr>
              <w:t>האם גוף הבחינה מתחזק</w:t>
            </w:r>
            <w:r w:rsidR="00FA5193" w:rsidRPr="00C931BF">
              <w:rPr>
                <w:rFonts w:ascii="David" w:hAnsi="David"/>
                <w:szCs w:val="22"/>
                <w:rtl/>
              </w:rPr>
              <w:t xml:space="preserve"> </w:t>
            </w:r>
            <w:r w:rsidRPr="00C931BF">
              <w:rPr>
                <w:rFonts w:ascii="David" w:hAnsi="David"/>
                <w:szCs w:val="22"/>
                <w:rtl/>
              </w:rPr>
              <w:t xml:space="preserve">רשימה של כל קבלני המשנה? </w:t>
            </w:r>
            <w:sdt>
              <w:sdtPr>
                <w:rPr>
                  <w:rFonts w:ascii="David" w:hAnsi="David"/>
                  <w:szCs w:val="22"/>
                  <w:rtl/>
                </w:rPr>
                <w:id w:val="204632726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1919758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7352823"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6D517A6A" w14:textId="7681A5B4" w:rsidR="00D00D86" w:rsidRPr="00C931BF" w:rsidRDefault="00D00D86" w:rsidP="003A636E">
            <w:pPr>
              <w:spacing w:line="360" w:lineRule="auto"/>
              <w:rPr>
                <w:rFonts w:ascii="David" w:hAnsi="David"/>
                <w:b/>
                <w:bCs/>
                <w:szCs w:val="22"/>
              </w:rPr>
            </w:pPr>
            <w:r w:rsidRPr="00C931BF">
              <w:rPr>
                <w:rFonts w:ascii="David" w:hAnsi="David"/>
                <w:b/>
                <w:bCs/>
                <w:szCs w:val="22"/>
                <w:rtl/>
              </w:rPr>
              <w:t>6.3.1א</w:t>
            </w:r>
            <w:r w:rsidR="00FA5193" w:rsidRPr="00C931BF">
              <w:rPr>
                <w:rFonts w:ascii="David" w:hAnsi="David"/>
                <w:b/>
                <w:bCs/>
                <w:szCs w:val="22"/>
                <w:rtl/>
              </w:rPr>
              <w:t xml:space="preserve"> </w:t>
            </w:r>
            <w:r w:rsidRPr="00C931BF">
              <w:rPr>
                <w:rFonts w:ascii="David" w:hAnsi="David"/>
                <w:b/>
                <w:bCs/>
                <w:szCs w:val="22"/>
                <w:rtl/>
              </w:rPr>
              <w:t>לפי ההגדרה (</w:t>
            </w:r>
            <w:r w:rsidRPr="00C931BF">
              <w:rPr>
                <w:rFonts w:ascii="David" w:hAnsi="David"/>
                <w:b/>
                <w:bCs/>
                <w:szCs w:val="22"/>
              </w:rPr>
              <w:t xml:space="preserve">ISO/IEC 17011, </w:t>
            </w:r>
            <w:r w:rsidRPr="00C931BF">
              <w:rPr>
                <w:rFonts w:ascii="David" w:hAnsi="David"/>
                <w:b/>
                <w:bCs/>
                <w:szCs w:val="22"/>
                <w:rtl/>
              </w:rPr>
              <w:t xml:space="preserve">סעיף 3.1), ההסמכה מוגבלת למשימות הערכת תאימות, אשר </w:t>
            </w:r>
            <w:r w:rsidR="00DD4640" w:rsidRPr="00C931BF">
              <w:rPr>
                <w:rFonts w:ascii="David" w:hAnsi="David"/>
                <w:b/>
                <w:bCs/>
                <w:szCs w:val="22"/>
                <w:rtl/>
              </w:rPr>
              <w:t>ארגון הפיקוח</w:t>
            </w:r>
            <w:r w:rsidRPr="00C931BF">
              <w:rPr>
                <w:rFonts w:ascii="David" w:hAnsi="David"/>
                <w:b/>
                <w:bCs/>
                <w:szCs w:val="22"/>
                <w:rtl/>
              </w:rPr>
              <w:t xml:space="preserve"> הוכיח יכולת לבצע בעצמו. לפיכך, לא ניתן להעניק הסמכה לפעילויות הנזכרות בתקן בסעיף זה בנקודת התבליט הרביעית תחת הערה 1, אם ל</w:t>
            </w:r>
            <w:r w:rsidR="00DD4640" w:rsidRPr="00C931BF">
              <w:rPr>
                <w:rFonts w:ascii="David" w:hAnsi="David"/>
                <w:b/>
                <w:bCs/>
                <w:szCs w:val="22"/>
                <w:rtl/>
              </w:rPr>
              <w:t>ארגון הפיקוח</w:t>
            </w:r>
            <w:r w:rsidRPr="00C931BF">
              <w:rPr>
                <w:rFonts w:ascii="David" w:hAnsi="David"/>
                <w:b/>
                <w:bCs/>
                <w:szCs w:val="22"/>
                <w:rtl/>
              </w:rPr>
              <w:t xml:space="preserve"> אין את הכישורים ו/או המשאבים הנדרשים. עם זאת, ניתן לכלול את משימת ההערכה והפרשנות של תוצאות פעילויות כאלה לצורך קביעת תאימות בהיקף ההסמכה, בתנאי שהוכחה כשירות מספקת לכך.</w:t>
            </w:r>
          </w:p>
          <w:p w14:paraId="69D21B15" w14:textId="45C494C2" w:rsidR="00D00D86" w:rsidRPr="00C931BF" w:rsidRDefault="00D00D86" w:rsidP="003A636E">
            <w:pPr>
              <w:spacing w:line="360" w:lineRule="auto"/>
              <w:rPr>
                <w:rFonts w:ascii="David" w:hAnsi="David"/>
                <w:b/>
                <w:bCs/>
                <w:szCs w:val="22"/>
              </w:rPr>
            </w:pPr>
            <w:r w:rsidRPr="00C931BF">
              <w:rPr>
                <w:rFonts w:ascii="David" w:hAnsi="David"/>
                <w:b/>
                <w:bCs/>
                <w:szCs w:val="22"/>
                <w:rtl/>
              </w:rPr>
              <w:t>6.3.3א</w:t>
            </w:r>
            <w:r w:rsidR="00FA5193" w:rsidRPr="00C931BF">
              <w:rPr>
                <w:rFonts w:ascii="David" w:hAnsi="David"/>
                <w:b/>
                <w:bCs/>
                <w:szCs w:val="22"/>
                <w:rtl/>
              </w:rPr>
              <w:t xml:space="preserve"> </w:t>
            </w:r>
            <w:r w:rsidRPr="00C931BF">
              <w:rPr>
                <w:rFonts w:ascii="David" w:hAnsi="David"/>
                <w:b/>
                <w:bCs/>
                <w:szCs w:val="22"/>
                <w:rtl/>
              </w:rPr>
              <w:t>בהערה 2 להגדרה של "בחינה" בסעיף 3.1 מצוין כי במקרים מסוימים הבחינה יכולה להיות בדיקה בלבד, ללא קביעת תאימות לאחר מכן. במקרים כאלה, סעיף 6.3.3 אינו חל מאחר שלא קיימת קביעת תאימות.</w:t>
            </w:r>
          </w:p>
          <w:p w14:paraId="3C65E818" w14:textId="070C0432" w:rsidR="00D00D86" w:rsidRPr="00C931BF" w:rsidRDefault="00D00D86" w:rsidP="003A636E">
            <w:pPr>
              <w:spacing w:line="360" w:lineRule="auto"/>
              <w:rPr>
                <w:rFonts w:ascii="David" w:hAnsi="David"/>
                <w:b/>
                <w:bCs/>
                <w:szCs w:val="22"/>
              </w:rPr>
            </w:pPr>
            <w:r w:rsidRPr="00C931BF">
              <w:rPr>
                <w:rFonts w:ascii="David" w:hAnsi="David"/>
                <w:b/>
                <w:bCs/>
                <w:szCs w:val="22"/>
                <w:rtl/>
              </w:rPr>
              <w:lastRenderedPageBreak/>
              <w:t>6.3.4א</w:t>
            </w:r>
            <w:r w:rsidR="00FA5193" w:rsidRPr="00C931BF">
              <w:rPr>
                <w:rFonts w:ascii="David" w:hAnsi="David"/>
                <w:b/>
                <w:bCs/>
                <w:szCs w:val="22"/>
                <w:rtl/>
              </w:rPr>
              <w:t xml:space="preserve"> </w:t>
            </w:r>
            <w:r w:rsidRPr="00C931BF">
              <w:rPr>
                <w:rFonts w:ascii="David" w:hAnsi="David"/>
                <w:b/>
                <w:bCs/>
                <w:szCs w:val="22"/>
                <w:rtl/>
              </w:rPr>
              <w:t>הסמכה הנה האמצעי המועדף להציג את כשירות קבלן המשנה, אך במקרים מוצדקים (על בסיס הערכה מוכשרת/שיקול דעת מקצועי) ניתן לקבל תוצאות מגופים לא מוסמכים.</w:t>
            </w:r>
          </w:p>
          <w:p w14:paraId="2C85B70A" w14:textId="5580269A"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6.3.4ב</w:t>
            </w:r>
            <w:r w:rsidR="00FA5193" w:rsidRPr="00C931BF">
              <w:rPr>
                <w:rFonts w:ascii="David" w:hAnsi="David"/>
                <w:b/>
                <w:bCs/>
                <w:szCs w:val="22"/>
                <w:rtl/>
              </w:rPr>
              <w:t xml:space="preserve"> </w:t>
            </w:r>
            <w:r w:rsidRPr="00C931BF">
              <w:rPr>
                <w:rFonts w:ascii="David" w:hAnsi="David"/>
                <w:b/>
                <w:bCs/>
                <w:szCs w:val="22"/>
                <w:rtl/>
              </w:rPr>
              <w:t xml:space="preserve">אם הערכת כשירותו של קבלן המשנה מתבססת באופן חלקי או מלא על הסמכתו, </w:t>
            </w:r>
            <w:r w:rsidR="00DD4640" w:rsidRPr="00C931BF">
              <w:rPr>
                <w:rFonts w:ascii="David" w:hAnsi="David"/>
                <w:b/>
                <w:bCs/>
                <w:szCs w:val="22"/>
                <w:rtl/>
              </w:rPr>
              <w:t>ארגון הפיקוח</w:t>
            </w:r>
            <w:r w:rsidRPr="00C931BF">
              <w:rPr>
                <w:rFonts w:ascii="David" w:hAnsi="David"/>
                <w:b/>
                <w:bCs/>
                <w:szCs w:val="22"/>
                <w:rtl/>
              </w:rPr>
              <w:t xml:space="preserve"> יבטיח כי היקף ההסמכה של קבלן המשנה יכסה את הפעילויות הכלולות בקבלנות המשנה שלו.</w:t>
            </w:r>
          </w:p>
        </w:tc>
      </w:tr>
      <w:tr w:rsidR="00D00D86" w:rsidRPr="00C931BF" w14:paraId="033CAA08"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4253294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7.1</w:t>
            </w:r>
          </w:p>
        </w:tc>
        <w:tc>
          <w:tcPr>
            <w:tcW w:w="3516" w:type="dxa"/>
            <w:tcBorders>
              <w:top w:val="nil"/>
              <w:left w:val="single" w:sz="8" w:space="0" w:color="auto"/>
              <w:bottom w:val="single" w:sz="8" w:space="0" w:color="auto"/>
              <w:right w:val="nil"/>
            </w:tcBorders>
            <w:shd w:val="clear" w:color="000000" w:fill="D9D9D9"/>
            <w:vAlign w:val="center"/>
            <w:hideMark/>
          </w:tcPr>
          <w:p w14:paraId="0B63DED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דרישות תהליך, שיטות בחינה ונהלי בחינה</w:t>
            </w:r>
          </w:p>
        </w:tc>
        <w:tc>
          <w:tcPr>
            <w:tcW w:w="900" w:type="dxa"/>
            <w:tcBorders>
              <w:top w:val="nil"/>
              <w:left w:val="single" w:sz="8" w:space="0" w:color="auto"/>
              <w:bottom w:val="single" w:sz="8" w:space="0" w:color="auto"/>
              <w:right w:val="nil"/>
            </w:tcBorders>
            <w:shd w:val="clear" w:color="000000" w:fill="D9D9D9"/>
            <w:vAlign w:val="center"/>
            <w:hideMark/>
          </w:tcPr>
          <w:p w14:paraId="11699C1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D9D9D9"/>
            <w:vAlign w:val="center"/>
            <w:hideMark/>
          </w:tcPr>
          <w:p w14:paraId="1B9666C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D9D9D9"/>
            <w:vAlign w:val="center"/>
            <w:hideMark/>
          </w:tcPr>
          <w:p w14:paraId="73F228F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D9D9D9"/>
            <w:vAlign w:val="center"/>
            <w:hideMark/>
          </w:tcPr>
          <w:p w14:paraId="2C19DCC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77368FEF"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60460415"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49539F17" w14:textId="757CAB03" w:rsidR="00D00D86" w:rsidRPr="00C931BF" w:rsidRDefault="00D00D86" w:rsidP="003A636E">
            <w:pPr>
              <w:spacing w:line="360" w:lineRule="auto"/>
              <w:rPr>
                <w:rFonts w:ascii="David" w:hAnsi="David"/>
                <w:szCs w:val="22"/>
                <w:rtl/>
              </w:rPr>
            </w:pPr>
            <w:r w:rsidRPr="00C931BF">
              <w:rPr>
                <w:rFonts w:ascii="David" w:hAnsi="David"/>
                <w:szCs w:val="22"/>
                <w:rtl/>
              </w:rPr>
              <w:t>7.1.1 האם גוף הבחינה</w:t>
            </w:r>
            <w:r w:rsidR="00FA5193" w:rsidRPr="00C931BF">
              <w:rPr>
                <w:rFonts w:ascii="David" w:hAnsi="David"/>
                <w:szCs w:val="22"/>
                <w:rtl/>
              </w:rPr>
              <w:t xml:space="preserve"> </w:t>
            </w:r>
            <w:r w:rsidRPr="00C931BF">
              <w:rPr>
                <w:rFonts w:ascii="David" w:hAnsi="David"/>
                <w:szCs w:val="22"/>
                <w:rtl/>
              </w:rPr>
              <w:t>משתמש בשיטות הבחינה ובנוהלי הבחינה המוגדרים בדרישות, אשר בהתאם להן מבוצעת הבחינה?</w:t>
            </w:r>
            <w:r w:rsidR="00FA5193" w:rsidRPr="00C931BF">
              <w:rPr>
                <w:rFonts w:ascii="David" w:hAnsi="David"/>
                <w:szCs w:val="22"/>
                <w:rtl/>
              </w:rPr>
              <w:t xml:space="preserve"> </w:t>
            </w:r>
            <w:sdt>
              <w:sdtPr>
                <w:rPr>
                  <w:rFonts w:ascii="David" w:hAnsi="David"/>
                  <w:szCs w:val="22"/>
                  <w:rtl/>
                </w:rPr>
                <w:id w:val="149159363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45801570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80B1950" w14:textId="4A1D30CA" w:rsidR="00D00D86" w:rsidRPr="00C931BF" w:rsidRDefault="00D00D86" w:rsidP="003A636E">
            <w:pPr>
              <w:spacing w:line="360" w:lineRule="auto"/>
              <w:rPr>
                <w:rFonts w:ascii="David" w:hAnsi="David"/>
                <w:szCs w:val="22"/>
                <w:rtl/>
              </w:rPr>
            </w:pPr>
            <w:r w:rsidRPr="00C931BF">
              <w:rPr>
                <w:rFonts w:ascii="David" w:hAnsi="David"/>
                <w:szCs w:val="22"/>
                <w:rtl/>
              </w:rPr>
              <w:t>האם כאשר אלו אינן מוגדרות, גוף הבחינה מפתח שיטות בחינה ונוהלי בחינה</w:t>
            </w:r>
            <w:r w:rsidR="00FA5193" w:rsidRPr="00C931BF">
              <w:rPr>
                <w:rFonts w:ascii="David" w:hAnsi="David"/>
                <w:szCs w:val="22"/>
                <w:rtl/>
              </w:rPr>
              <w:t xml:space="preserve"> </w:t>
            </w:r>
            <w:r w:rsidRPr="00C931BF">
              <w:rPr>
                <w:rFonts w:ascii="David" w:hAnsi="David"/>
                <w:szCs w:val="22"/>
                <w:rtl/>
              </w:rPr>
              <w:t xml:space="preserve">ייחודיים לצורך שימושו? (ראו 7.1.3). </w:t>
            </w:r>
          </w:p>
          <w:p w14:paraId="4CD6E861"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גוף הבחינה מודיע ללקוח כאשר שיטת בחינה המוצעת על ידי הלקוח נחשבת כבלתי מתאימה? </w:t>
            </w:r>
            <w:sdt>
              <w:sdtPr>
                <w:rPr>
                  <w:rFonts w:ascii="David" w:hAnsi="David"/>
                  <w:szCs w:val="22"/>
                  <w:rtl/>
                </w:rPr>
                <w:id w:val="43271154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2413860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B9DB4AA" w14:textId="6D5573A5" w:rsidR="00D00D86" w:rsidRPr="00C931BF" w:rsidRDefault="00D00D86" w:rsidP="003A636E">
            <w:pPr>
              <w:spacing w:line="360" w:lineRule="auto"/>
              <w:rPr>
                <w:rFonts w:ascii="David" w:hAnsi="David"/>
                <w:szCs w:val="22"/>
                <w:rtl/>
              </w:rPr>
            </w:pPr>
            <w:r w:rsidRPr="00C931BF">
              <w:rPr>
                <w:rFonts w:ascii="David" w:hAnsi="David"/>
                <w:szCs w:val="22"/>
                <w:rtl/>
              </w:rPr>
              <w:t>7.1.2 האם ברשות</w:t>
            </w:r>
            <w:r w:rsidR="00FA5193" w:rsidRPr="00C931BF">
              <w:rPr>
                <w:rFonts w:ascii="David" w:hAnsi="David"/>
                <w:szCs w:val="22"/>
                <w:rtl/>
              </w:rPr>
              <w:t xml:space="preserve"> </w:t>
            </w:r>
            <w:r w:rsidRPr="00C931BF">
              <w:rPr>
                <w:rFonts w:ascii="David" w:hAnsi="David"/>
                <w:szCs w:val="22"/>
                <w:rtl/>
              </w:rPr>
              <w:t xml:space="preserve">גוף הבחינה קיימות הוראות מתועדות לגבי תכנון הבחינות? </w:t>
            </w:r>
            <w:sdt>
              <w:sdtPr>
                <w:rPr>
                  <w:rFonts w:ascii="David" w:hAnsi="David"/>
                  <w:szCs w:val="22"/>
                  <w:rtl/>
                </w:rPr>
                <w:id w:val="-72229340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1125381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C28DF63" w14:textId="7F554FB6" w:rsidR="00D00D86" w:rsidRPr="00C931BF" w:rsidRDefault="00D00D86" w:rsidP="003A636E">
            <w:pPr>
              <w:spacing w:line="360" w:lineRule="auto"/>
              <w:rPr>
                <w:rFonts w:ascii="David" w:hAnsi="David"/>
                <w:szCs w:val="22"/>
                <w:rtl/>
              </w:rPr>
            </w:pPr>
            <w:r w:rsidRPr="00C931BF">
              <w:rPr>
                <w:rFonts w:ascii="David" w:hAnsi="David"/>
                <w:szCs w:val="22"/>
                <w:rtl/>
              </w:rPr>
              <w:t>האם ההוראות מתייחסות</w:t>
            </w:r>
            <w:r w:rsidR="00FA5193" w:rsidRPr="00C931BF">
              <w:rPr>
                <w:rFonts w:ascii="David" w:hAnsi="David"/>
                <w:szCs w:val="22"/>
                <w:rtl/>
              </w:rPr>
              <w:t xml:space="preserve"> </w:t>
            </w:r>
            <w:r w:rsidRPr="00C931BF">
              <w:rPr>
                <w:rFonts w:ascii="David" w:hAnsi="David"/>
                <w:szCs w:val="22"/>
                <w:rtl/>
              </w:rPr>
              <w:t>גם לגבי טכניקות בחינה ודגימה?</w:t>
            </w:r>
            <w:r w:rsidR="00FA5193" w:rsidRPr="00C931BF">
              <w:rPr>
                <w:rFonts w:ascii="David" w:hAnsi="David"/>
                <w:szCs w:val="22"/>
                <w:rtl/>
              </w:rPr>
              <w:t xml:space="preserve"> </w:t>
            </w:r>
            <w:r w:rsidRPr="00C931BF">
              <w:rPr>
                <w:rFonts w:ascii="David" w:hAnsi="David"/>
                <w:szCs w:val="22"/>
                <w:rtl/>
              </w:rPr>
              <w:t>האם לגוף הבחינה ידע מספיק של שיטות סטטיסטיות כדי להבטיח נוהלי דגימה מבוססים מבחינה סטטיסטית, כולל</w:t>
            </w:r>
            <w:r w:rsidR="00FA5193" w:rsidRPr="00C931BF">
              <w:rPr>
                <w:rFonts w:ascii="David" w:hAnsi="David"/>
                <w:szCs w:val="22"/>
                <w:rtl/>
              </w:rPr>
              <w:t xml:space="preserve"> </w:t>
            </w:r>
            <w:r w:rsidRPr="00C931BF">
              <w:rPr>
                <w:rFonts w:ascii="David" w:hAnsi="David"/>
                <w:szCs w:val="22"/>
                <w:rtl/>
              </w:rPr>
              <w:t>עיבוד ופרשנות</w:t>
            </w:r>
            <w:r w:rsidR="00FA5193" w:rsidRPr="00C931BF">
              <w:rPr>
                <w:rFonts w:ascii="David" w:hAnsi="David"/>
                <w:szCs w:val="22"/>
                <w:rtl/>
              </w:rPr>
              <w:t xml:space="preserve"> </w:t>
            </w:r>
            <w:r w:rsidRPr="00C931BF">
              <w:rPr>
                <w:rFonts w:ascii="David" w:hAnsi="David"/>
                <w:szCs w:val="22"/>
                <w:rtl/>
              </w:rPr>
              <w:t xml:space="preserve">נכונים של התוצאות? </w:t>
            </w:r>
            <w:sdt>
              <w:sdtPr>
                <w:rPr>
                  <w:rFonts w:ascii="David" w:hAnsi="David"/>
                  <w:szCs w:val="22"/>
                  <w:rtl/>
                </w:rPr>
                <w:id w:val="67261774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0015290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70E95BB"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7.1.3 האם כאשר גוף הבחינה נאלץ להשתמש בשיטות בחינה או בנוהלי בחינה לא תקניים, שיטות ונהלים כאלה מתועדים במלואם ומתאימים למטרתם? </w:t>
            </w:r>
            <w:sdt>
              <w:sdtPr>
                <w:rPr>
                  <w:rFonts w:ascii="David" w:hAnsi="David"/>
                  <w:szCs w:val="22"/>
                  <w:rtl/>
                </w:rPr>
                <w:id w:val="-1593751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1886641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5930CB0" w14:textId="23F975D5" w:rsidR="00D00D86" w:rsidRPr="00C931BF" w:rsidRDefault="00D00D86" w:rsidP="003A636E">
            <w:pPr>
              <w:spacing w:line="360" w:lineRule="auto"/>
              <w:rPr>
                <w:rFonts w:ascii="David" w:hAnsi="David"/>
                <w:szCs w:val="22"/>
                <w:rtl/>
              </w:rPr>
            </w:pPr>
            <w:r w:rsidRPr="00C931BF">
              <w:rPr>
                <w:rFonts w:ascii="David" w:hAnsi="David"/>
                <w:szCs w:val="22"/>
                <w:rtl/>
              </w:rPr>
              <w:t>7.1.4 האם כל ההוראות, התקנים או הנהלים הכתובים, דפי העבודה, רשימות התיוג ונתוני הייחוס הרלוונטיים לעבודתו של גוף הבחינה,</w:t>
            </w:r>
            <w:r w:rsidR="00FA5193" w:rsidRPr="00C931BF">
              <w:rPr>
                <w:rFonts w:ascii="David" w:hAnsi="David"/>
                <w:szCs w:val="22"/>
                <w:rtl/>
              </w:rPr>
              <w:t xml:space="preserve"> </w:t>
            </w:r>
            <w:r w:rsidRPr="00C931BF">
              <w:rPr>
                <w:rFonts w:ascii="David" w:hAnsi="David"/>
                <w:szCs w:val="22"/>
                <w:rtl/>
              </w:rPr>
              <w:t>מתוחזקים</w:t>
            </w:r>
            <w:r w:rsidR="00FA5193" w:rsidRPr="00C931BF">
              <w:rPr>
                <w:rFonts w:ascii="David" w:hAnsi="David"/>
                <w:szCs w:val="22"/>
                <w:rtl/>
              </w:rPr>
              <w:t xml:space="preserve"> </w:t>
            </w:r>
            <w:r w:rsidRPr="00C931BF">
              <w:rPr>
                <w:rFonts w:ascii="David" w:hAnsi="David"/>
                <w:szCs w:val="22"/>
                <w:rtl/>
              </w:rPr>
              <w:t xml:space="preserve">כך שיהיו מעודכנים וזמינים לצוות העובדים בכל עת? </w:t>
            </w:r>
            <w:sdt>
              <w:sdtPr>
                <w:rPr>
                  <w:rFonts w:ascii="David" w:hAnsi="David"/>
                  <w:szCs w:val="22"/>
                  <w:rtl/>
                </w:rPr>
                <w:id w:val="53253440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1146929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55A8909" w14:textId="51708B12" w:rsidR="00D00D86" w:rsidRPr="00C931BF" w:rsidRDefault="00D00D86" w:rsidP="003A636E">
            <w:pPr>
              <w:spacing w:line="360" w:lineRule="auto"/>
              <w:rPr>
                <w:rFonts w:ascii="David" w:hAnsi="David"/>
                <w:szCs w:val="22"/>
                <w:rtl/>
              </w:rPr>
            </w:pPr>
            <w:r w:rsidRPr="00C931BF">
              <w:rPr>
                <w:rFonts w:ascii="David" w:hAnsi="David"/>
                <w:szCs w:val="22"/>
                <w:rtl/>
              </w:rPr>
              <w:t>7.1.5 האם לגוף הבחינה</w:t>
            </w:r>
            <w:r w:rsidR="00FA5193" w:rsidRPr="00C931BF">
              <w:rPr>
                <w:rFonts w:ascii="David" w:hAnsi="David"/>
                <w:szCs w:val="22"/>
                <w:rtl/>
              </w:rPr>
              <w:t xml:space="preserve"> </w:t>
            </w:r>
            <w:r w:rsidRPr="00C931BF">
              <w:rPr>
                <w:rFonts w:ascii="David" w:hAnsi="David"/>
                <w:szCs w:val="22"/>
                <w:rtl/>
              </w:rPr>
              <w:t>יש מערכת בקרת חוזים או הזמנות עבודה, אשר מבטיחה את הדרישות הבאות?</w:t>
            </w:r>
          </w:p>
          <w:p w14:paraId="5D481AF3" w14:textId="3D7D292E" w:rsidR="00D00D86" w:rsidRPr="00C931BF" w:rsidRDefault="00D00D86" w:rsidP="003A636E">
            <w:pPr>
              <w:numPr>
                <w:ilvl w:val="0"/>
                <w:numId w:val="16"/>
              </w:numPr>
              <w:spacing w:line="360" w:lineRule="auto"/>
              <w:contextualSpacing/>
              <w:rPr>
                <w:rFonts w:ascii="David" w:hAnsi="David"/>
                <w:szCs w:val="22"/>
              </w:rPr>
            </w:pPr>
            <w:r w:rsidRPr="00C931BF">
              <w:rPr>
                <w:rFonts w:ascii="David" w:hAnsi="David"/>
                <w:szCs w:val="22"/>
                <w:rtl/>
              </w:rPr>
              <w:t>עבודה</w:t>
            </w:r>
            <w:r w:rsidR="00FA5193" w:rsidRPr="00C931BF">
              <w:rPr>
                <w:rFonts w:ascii="David" w:hAnsi="David"/>
                <w:szCs w:val="22"/>
                <w:rtl/>
              </w:rPr>
              <w:t xml:space="preserve"> </w:t>
            </w:r>
            <w:r w:rsidRPr="00C931BF">
              <w:rPr>
                <w:rFonts w:ascii="David" w:hAnsi="David"/>
                <w:szCs w:val="22"/>
                <w:rtl/>
              </w:rPr>
              <w:t>שגוף הבחינה עומד לקחת על עצמו היא</w:t>
            </w:r>
            <w:r w:rsidR="00FA5193" w:rsidRPr="00C931BF">
              <w:rPr>
                <w:rFonts w:ascii="David" w:hAnsi="David"/>
                <w:szCs w:val="22"/>
                <w:rtl/>
              </w:rPr>
              <w:t xml:space="preserve"> </w:t>
            </w:r>
            <w:r w:rsidRPr="00C931BF">
              <w:rPr>
                <w:rFonts w:ascii="David" w:hAnsi="David"/>
                <w:szCs w:val="22"/>
                <w:rtl/>
              </w:rPr>
              <w:t xml:space="preserve">בתחום המומחיות שלו, ולארגון יש משאבים מספיקים כדי לעמוד בדרישות; </w:t>
            </w:r>
            <w:sdt>
              <w:sdtPr>
                <w:rPr>
                  <w:rFonts w:ascii="David" w:hAnsi="David"/>
                  <w:szCs w:val="22"/>
                  <w:rtl/>
                </w:rPr>
                <w:id w:val="-200395201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0007035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23EBFB5" w14:textId="77777777" w:rsidR="00D00D86" w:rsidRPr="00C931BF" w:rsidRDefault="00D00D86" w:rsidP="003A636E">
            <w:pPr>
              <w:numPr>
                <w:ilvl w:val="0"/>
                <w:numId w:val="16"/>
              </w:numPr>
              <w:spacing w:line="360" w:lineRule="auto"/>
              <w:contextualSpacing/>
              <w:rPr>
                <w:rFonts w:ascii="David" w:hAnsi="David"/>
                <w:szCs w:val="22"/>
                <w:rtl/>
              </w:rPr>
            </w:pPr>
            <w:r w:rsidRPr="00C931BF">
              <w:rPr>
                <w:rFonts w:ascii="David" w:hAnsi="David"/>
                <w:szCs w:val="22"/>
                <w:rtl/>
              </w:rPr>
              <w:t xml:space="preserve">הדרישות שמציבים הגורמים המבקשים את שירותיו של גוף הבחינה מוגדרות כראוי, והתנאים המיוחדים מובנים לצדדים המעורבים, כך שניתן יהיה לתת הוראות חד-משמעיות לצוותים המבצעים את המשימות העשויות להידרש; </w:t>
            </w:r>
            <w:sdt>
              <w:sdtPr>
                <w:rPr>
                  <w:rFonts w:ascii="David" w:hAnsi="David"/>
                  <w:szCs w:val="22"/>
                  <w:rtl/>
                </w:rPr>
                <w:id w:val="-25289231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6350688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C4D5E05" w14:textId="19286826" w:rsidR="00D00D86" w:rsidRPr="00C931BF" w:rsidRDefault="00D00D86" w:rsidP="003A636E">
            <w:pPr>
              <w:spacing w:line="360" w:lineRule="auto"/>
              <w:ind w:left="360"/>
              <w:rPr>
                <w:rFonts w:ascii="David" w:hAnsi="David"/>
                <w:szCs w:val="22"/>
                <w:rtl/>
              </w:rPr>
            </w:pPr>
            <w:r w:rsidRPr="00C931BF">
              <w:rPr>
                <w:rFonts w:ascii="David" w:hAnsi="David"/>
                <w:szCs w:val="22"/>
                <w:rtl/>
              </w:rPr>
              <w:t>ג)</w:t>
            </w:r>
            <w:r w:rsidRPr="00C931BF">
              <w:rPr>
                <w:rFonts w:ascii="David" w:hAnsi="David"/>
                <w:szCs w:val="22"/>
                <w:rtl/>
              </w:rPr>
              <w:tab/>
              <w:t>עבודה</w:t>
            </w:r>
            <w:r w:rsidR="00FA5193" w:rsidRPr="00C931BF">
              <w:rPr>
                <w:rFonts w:ascii="David" w:hAnsi="David"/>
                <w:szCs w:val="22"/>
                <w:rtl/>
              </w:rPr>
              <w:t xml:space="preserve"> </w:t>
            </w:r>
            <w:r w:rsidRPr="00C931BF">
              <w:rPr>
                <w:rFonts w:ascii="David" w:hAnsi="David"/>
                <w:szCs w:val="22"/>
                <w:rtl/>
              </w:rPr>
              <w:t>שגוף הבחינה</w:t>
            </w:r>
            <w:r w:rsidR="00FA5193" w:rsidRPr="00C931BF">
              <w:rPr>
                <w:rFonts w:ascii="David" w:hAnsi="David"/>
                <w:szCs w:val="22"/>
                <w:rtl/>
              </w:rPr>
              <w:t xml:space="preserve"> </w:t>
            </w:r>
            <w:r w:rsidRPr="00C931BF">
              <w:rPr>
                <w:rFonts w:ascii="David" w:hAnsi="David"/>
                <w:szCs w:val="22"/>
                <w:rtl/>
              </w:rPr>
              <w:t>לוקח על עצמו מבוקרת על</w:t>
            </w:r>
            <w:r w:rsidR="00FA5193" w:rsidRPr="00C931BF">
              <w:rPr>
                <w:rFonts w:ascii="David" w:hAnsi="David"/>
                <w:szCs w:val="22"/>
                <w:rtl/>
              </w:rPr>
              <w:t xml:space="preserve"> </w:t>
            </w:r>
            <w:r w:rsidRPr="00C931BF">
              <w:rPr>
                <w:rFonts w:ascii="David" w:hAnsi="David"/>
                <w:szCs w:val="22"/>
                <w:rtl/>
              </w:rPr>
              <w:t xml:space="preserve">ידי סקרים תקופתיים ופעולות מתקנות; </w:t>
            </w:r>
            <w:sdt>
              <w:sdtPr>
                <w:rPr>
                  <w:rFonts w:ascii="David" w:hAnsi="David"/>
                  <w:szCs w:val="22"/>
                  <w:rtl/>
                </w:rPr>
                <w:id w:val="-90005783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1248459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F1CA26F" w14:textId="77AFC85A" w:rsidR="00D00D86" w:rsidRPr="00C931BF" w:rsidRDefault="00D00D86" w:rsidP="003A636E">
            <w:pPr>
              <w:numPr>
                <w:ilvl w:val="0"/>
                <w:numId w:val="17"/>
              </w:numPr>
              <w:spacing w:line="360" w:lineRule="auto"/>
              <w:contextualSpacing/>
              <w:rPr>
                <w:rFonts w:ascii="David" w:hAnsi="David"/>
                <w:szCs w:val="22"/>
                <w:rtl/>
              </w:rPr>
            </w:pPr>
            <w:r w:rsidRPr="00C931BF">
              <w:rPr>
                <w:rFonts w:ascii="David" w:hAnsi="David"/>
                <w:szCs w:val="22"/>
                <w:rtl/>
              </w:rPr>
              <w:t>עבודה שהושלמה נסקרת כדי לוודא שהדרישות של החוזה או הזמנת העבודה מולאו.</w:t>
            </w:r>
            <w:r w:rsidR="00FA5193" w:rsidRPr="00C931BF">
              <w:rPr>
                <w:rFonts w:ascii="David" w:hAnsi="David"/>
                <w:szCs w:val="22"/>
                <w:rtl/>
              </w:rPr>
              <w:t xml:space="preserve"> </w:t>
            </w:r>
            <w:sdt>
              <w:sdtPr>
                <w:rPr>
                  <w:rFonts w:ascii="David" w:hAnsi="David"/>
                  <w:szCs w:val="22"/>
                  <w:rtl/>
                </w:rPr>
                <w:id w:val="152736203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9989448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8905423" w14:textId="70D772C1" w:rsidR="00D00D86" w:rsidRPr="00C931BF" w:rsidRDefault="00D00D86" w:rsidP="003A636E">
            <w:pPr>
              <w:spacing w:line="360" w:lineRule="auto"/>
              <w:rPr>
                <w:rFonts w:ascii="David" w:hAnsi="David"/>
                <w:szCs w:val="22"/>
                <w:rtl/>
              </w:rPr>
            </w:pPr>
            <w:r w:rsidRPr="00C931BF">
              <w:rPr>
                <w:rFonts w:ascii="David" w:hAnsi="David"/>
                <w:szCs w:val="22"/>
                <w:rtl/>
              </w:rPr>
              <w:t>7.1.6 כאשר גוף הבחינה משתמש במידע המסופק על ידי</w:t>
            </w:r>
            <w:r w:rsidR="00FA5193" w:rsidRPr="00C931BF">
              <w:rPr>
                <w:rFonts w:ascii="David" w:hAnsi="David"/>
                <w:szCs w:val="22"/>
                <w:rtl/>
              </w:rPr>
              <w:t xml:space="preserve"> </w:t>
            </w:r>
            <w:r w:rsidRPr="00C931BF">
              <w:rPr>
                <w:rFonts w:ascii="David" w:hAnsi="David"/>
                <w:szCs w:val="22"/>
                <w:rtl/>
              </w:rPr>
              <w:t xml:space="preserve">כל גוף אחר כחלק מתהליך הבחינה, האם הוא מאמת את שלמות המידע הנ"ל? </w:t>
            </w:r>
            <w:sdt>
              <w:sdtPr>
                <w:rPr>
                  <w:rFonts w:ascii="David" w:hAnsi="David"/>
                  <w:szCs w:val="22"/>
                  <w:rtl/>
                </w:rPr>
                <w:id w:val="-156749535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4236171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3F8BE6C"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7.1.7 האם תצפיות או/וגם נתונים המתקבלים במהלך הבחינות מתועדות ברשומות באופן סדיר כדי למנוע אובדן של מידע רלוונטי? </w:t>
            </w:r>
            <w:sdt>
              <w:sdtPr>
                <w:rPr>
                  <w:rFonts w:ascii="David" w:hAnsi="David"/>
                  <w:szCs w:val="22"/>
                  <w:rtl/>
                </w:rPr>
                <w:id w:val="11958333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034580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8AE0AE2"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7.1.8 האם כל החישובים והעברת הנתונים כולל מידע מילולי, דיגיטלי, וכל דבר נוסף המועברים ממקום אחד לאחר ועלולים לכלול שגיאות וטעויות נבדקים כהלכה? </w:t>
            </w:r>
            <w:sdt>
              <w:sdtPr>
                <w:rPr>
                  <w:rFonts w:ascii="David" w:hAnsi="David"/>
                  <w:szCs w:val="22"/>
                  <w:rtl/>
                </w:rPr>
                <w:id w:val="-163647483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1138459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7E424D2"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7.1.9 האם לגוף הבחינה יש הוראות מתועדות לביצוע פעילויות הבחינה באופן בטיחותי? </w:t>
            </w:r>
            <w:sdt>
              <w:sdtPr>
                <w:rPr>
                  <w:rFonts w:ascii="David" w:hAnsi="David"/>
                  <w:szCs w:val="22"/>
                  <w:rtl/>
                </w:rPr>
                <w:id w:val="-172544482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3769366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6653FEB"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1551D39F"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7.1.1א אם פעילות הבחינה כוללת מדידות, </w:t>
            </w:r>
            <w:r w:rsidRPr="00C931BF">
              <w:rPr>
                <w:rFonts w:ascii="David" w:hAnsi="David"/>
                <w:b/>
                <w:bCs/>
                <w:szCs w:val="22"/>
              </w:rPr>
              <w:t xml:space="preserve">ILAC G27 </w:t>
            </w:r>
            <w:r w:rsidRPr="00C931BF">
              <w:rPr>
                <w:rFonts w:ascii="David" w:hAnsi="David"/>
                <w:b/>
                <w:bCs/>
                <w:szCs w:val="22"/>
                <w:rtl/>
              </w:rPr>
              <w:t>מספק הנחיות כיצד לקבוע אילו דרישות עשויות להיות רלוונטיות.</w:t>
            </w:r>
          </w:p>
          <w:p w14:paraId="7F30258B" w14:textId="378B82ED"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7.1.1ב לפיתוח שיטות ונהלי </w:t>
            </w:r>
            <w:r w:rsidR="00DD4640" w:rsidRPr="00C931BF">
              <w:rPr>
                <w:rFonts w:ascii="David" w:hAnsi="David"/>
                <w:b/>
                <w:bCs/>
                <w:szCs w:val="22"/>
                <w:rtl/>
              </w:rPr>
              <w:t>בחינה</w:t>
            </w:r>
            <w:r w:rsidRPr="00C931BF">
              <w:rPr>
                <w:rFonts w:ascii="David" w:hAnsi="David"/>
                <w:b/>
                <w:bCs/>
                <w:szCs w:val="22"/>
                <w:rtl/>
              </w:rPr>
              <w:t xml:space="preserve"> ספציפיים ניתן להשתמש בהנחיות ב- </w:t>
            </w:r>
            <w:r w:rsidRPr="00C931BF">
              <w:rPr>
                <w:rFonts w:ascii="David" w:hAnsi="David"/>
                <w:b/>
                <w:bCs/>
                <w:szCs w:val="22"/>
              </w:rPr>
              <w:t>ISO / IEC 17007.</w:t>
            </w:r>
          </w:p>
          <w:p w14:paraId="751D3AD5" w14:textId="75F73AFA" w:rsidR="00D00D86" w:rsidRPr="00C931BF" w:rsidRDefault="00D00D86" w:rsidP="003A636E">
            <w:pPr>
              <w:spacing w:line="360" w:lineRule="auto"/>
              <w:rPr>
                <w:rFonts w:ascii="David" w:hAnsi="David"/>
                <w:b/>
                <w:bCs/>
                <w:szCs w:val="22"/>
              </w:rPr>
            </w:pPr>
            <w:r w:rsidRPr="00C931BF">
              <w:rPr>
                <w:rFonts w:ascii="David" w:hAnsi="David"/>
                <w:b/>
                <w:bCs/>
                <w:szCs w:val="22"/>
              </w:rPr>
              <w:lastRenderedPageBreak/>
              <w:t>7.1.1</w:t>
            </w:r>
            <w:r w:rsidRPr="00C931BF">
              <w:rPr>
                <w:rFonts w:ascii="David" w:hAnsi="David"/>
                <w:b/>
                <w:bCs/>
                <w:szCs w:val="22"/>
                <w:rtl/>
              </w:rPr>
              <w:t xml:space="preserve">ג בשיטות בחינה רבות נעשה שימוש בעין האנושית לביצוע בדיקות ויזואליות. טכנולוגיות חדשות יותר ויותר (כגון מל"טים, מצלמות, משקפיים מיוחדים, </w:t>
            </w:r>
            <w:r w:rsidRPr="00C931BF">
              <w:rPr>
                <w:rFonts w:ascii="David" w:hAnsi="David"/>
                <w:b/>
                <w:bCs/>
                <w:szCs w:val="22"/>
              </w:rPr>
              <w:t>IT</w:t>
            </w:r>
            <w:r w:rsidR="00DD4640" w:rsidRPr="00C931BF">
              <w:rPr>
                <w:rFonts w:ascii="David" w:hAnsi="David"/>
                <w:b/>
                <w:bCs/>
                <w:szCs w:val="22"/>
                <w:rtl/>
              </w:rPr>
              <w:t xml:space="preserve">, </w:t>
            </w:r>
            <w:r w:rsidRPr="00C931BF">
              <w:rPr>
                <w:rFonts w:ascii="David" w:hAnsi="David"/>
                <w:b/>
                <w:bCs/>
                <w:szCs w:val="22"/>
                <w:rtl/>
              </w:rPr>
              <w:t xml:space="preserve">בינה מלאכותית וכו') מוצגות לשימוש במהלך בדיקות. זה יכול להיות כתחליף (בחלקו) של שיטת </w:t>
            </w:r>
            <w:r w:rsidR="00DD4640" w:rsidRPr="00C931BF">
              <w:rPr>
                <w:rFonts w:ascii="David" w:hAnsi="David"/>
                <w:b/>
                <w:bCs/>
                <w:szCs w:val="22"/>
                <w:rtl/>
              </w:rPr>
              <w:t>בחינה</w:t>
            </w:r>
            <w:r w:rsidRPr="00C931BF">
              <w:rPr>
                <w:rFonts w:ascii="David" w:hAnsi="David"/>
                <w:b/>
                <w:bCs/>
                <w:szCs w:val="22"/>
                <w:rtl/>
              </w:rPr>
              <w:t xml:space="preserve"> קיימת (כמו העין האנושית) או כשיטת </w:t>
            </w:r>
            <w:r w:rsidR="00DD4640" w:rsidRPr="00C931BF">
              <w:rPr>
                <w:rFonts w:ascii="David" w:hAnsi="David"/>
                <w:b/>
                <w:bCs/>
                <w:szCs w:val="22"/>
                <w:rtl/>
              </w:rPr>
              <w:t>בחינה</w:t>
            </w:r>
            <w:r w:rsidRPr="00C931BF">
              <w:rPr>
                <w:rFonts w:ascii="David" w:hAnsi="David"/>
                <w:b/>
                <w:bCs/>
                <w:szCs w:val="22"/>
                <w:rtl/>
              </w:rPr>
              <w:t xml:space="preserve"> חדשה.</w:t>
            </w:r>
          </w:p>
          <w:p w14:paraId="7D66E899"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7.1.3ב היבטים הדורשים תשומת לב עם הצגת טכנולוגיה חדשה הם:</w:t>
            </w:r>
          </w:p>
          <w:p w14:paraId="6FF63316" w14:textId="6F31A9BD"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 תיקוף שיטת </w:t>
            </w:r>
            <w:r w:rsidR="00DD4640" w:rsidRPr="00C931BF">
              <w:rPr>
                <w:rFonts w:ascii="David" w:hAnsi="David"/>
                <w:b/>
                <w:bCs/>
                <w:szCs w:val="22"/>
                <w:rtl/>
              </w:rPr>
              <w:t>הבחינה</w:t>
            </w:r>
            <w:r w:rsidRPr="00C931BF">
              <w:rPr>
                <w:rFonts w:ascii="David" w:hAnsi="David"/>
                <w:b/>
                <w:bCs/>
                <w:szCs w:val="22"/>
                <w:rtl/>
              </w:rPr>
              <w:t xml:space="preserve"> החדשה או שינוי שיטה שהשתנתה עקב טכנולוגיה חדשה. במקרה של החלפה (חלקית) של שיטת </w:t>
            </w:r>
            <w:r w:rsidR="00DD4640" w:rsidRPr="00C931BF">
              <w:rPr>
                <w:rFonts w:ascii="David" w:hAnsi="David"/>
                <w:b/>
                <w:bCs/>
                <w:szCs w:val="22"/>
                <w:rtl/>
              </w:rPr>
              <w:t>בחינה</w:t>
            </w:r>
            <w:r w:rsidRPr="00C931BF">
              <w:rPr>
                <w:rFonts w:ascii="David" w:hAnsi="David"/>
                <w:b/>
                <w:bCs/>
                <w:szCs w:val="22"/>
                <w:rtl/>
              </w:rPr>
              <w:t xml:space="preserve"> קיימת, יש לבחון האם תוצאת </w:t>
            </w:r>
            <w:r w:rsidR="00DD4640" w:rsidRPr="00C931BF">
              <w:rPr>
                <w:rFonts w:ascii="David" w:hAnsi="David"/>
                <w:b/>
                <w:bCs/>
                <w:szCs w:val="22"/>
                <w:rtl/>
              </w:rPr>
              <w:t>הבחינה</w:t>
            </w:r>
            <w:r w:rsidRPr="00C931BF">
              <w:rPr>
                <w:rFonts w:ascii="David" w:hAnsi="David"/>
                <w:b/>
                <w:bCs/>
                <w:szCs w:val="22"/>
                <w:rtl/>
              </w:rPr>
              <w:t xml:space="preserve"> אמינה במידה שווה (או יותר) מתוצאת השיטה הקיימת;</w:t>
            </w:r>
          </w:p>
          <w:p w14:paraId="5312B66C"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 הדרישות החוקיות והבטיחותיות החלות (כמו אישורים), מגבלות משפטיות ותנאים משפטיים;</w:t>
            </w:r>
          </w:p>
          <w:p w14:paraId="0FED2893" w14:textId="2B2B2CAD"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 המגבלות והתנאים החלים על שיטת </w:t>
            </w:r>
            <w:r w:rsidR="00DD4640" w:rsidRPr="00C931BF">
              <w:rPr>
                <w:rFonts w:ascii="David" w:hAnsi="David"/>
                <w:b/>
                <w:bCs/>
                <w:szCs w:val="22"/>
                <w:rtl/>
              </w:rPr>
              <w:t>הבחינה</w:t>
            </w:r>
            <w:r w:rsidRPr="00C931BF">
              <w:rPr>
                <w:rFonts w:ascii="David" w:hAnsi="David"/>
                <w:b/>
                <w:bCs/>
                <w:szCs w:val="22"/>
                <w:rtl/>
              </w:rPr>
              <w:t xml:space="preserve"> בעת שימוש בטכנולוגיה חדשה;</w:t>
            </w:r>
          </w:p>
          <w:p w14:paraId="183A52FE" w14:textId="38EDBAE8"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 האם יש להזכיר את השימוש בטכנולוגיה חדשה בדוח </w:t>
            </w:r>
            <w:r w:rsidR="00DD4640" w:rsidRPr="00C931BF">
              <w:rPr>
                <w:rFonts w:ascii="David" w:hAnsi="David"/>
                <w:b/>
                <w:bCs/>
                <w:szCs w:val="22"/>
                <w:rtl/>
              </w:rPr>
              <w:t>הבחינה</w:t>
            </w:r>
            <w:r w:rsidRPr="00C931BF">
              <w:rPr>
                <w:rFonts w:ascii="David" w:hAnsi="David"/>
                <w:b/>
                <w:bCs/>
                <w:szCs w:val="22"/>
                <w:rtl/>
              </w:rPr>
              <w:t>;</w:t>
            </w:r>
          </w:p>
          <w:p w14:paraId="108E879C" w14:textId="2AD1691D"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 האם יש להזכיר את השימוש בטכנולוגיה חדשה בתחום </w:t>
            </w:r>
            <w:r w:rsidR="00DD4640" w:rsidRPr="00C931BF">
              <w:rPr>
                <w:rFonts w:ascii="David" w:hAnsi="David"/>
                <w:b/>
                <w:bCs/>
                <w:szCs w:val="22"/>
                <w:rtl/>
              </w:rPr>
              <w:t>הבחינה</w:t>
            </w:r>
            <w:r w:rsidRPr="00C931BF">
              <w:rPr>
                <w:rFonts w:ascii="David" w:hAnsi="David"/>
                <w:b/>
                <w:bCs/>
                <w:szCs w:val="22"/>
                <w:rtl/>
              </w:rPr>
              <w:t xml:space="preserve"> ו / או ההסמכה.</w:t>
            </w:r>
          </w:p>
          <w:p w14:paraId="46F51B07" w14:textId="3592E794" w:rsidR="00D00D86" w:rsidRPr="00C931BF" w:rsidRDefault="00D00D86" w:rsidP="003A636E">
            <w:pPr>
              <w:spacing w:line="360" w:lineRule="auto"/>
              <w:rPr>
                <w:rFonts w:ascii="David" w:hAnsi="David"/>
                <w:b/>
                <w:bCs/>
                <w:szCs w:val="22"/>
              </w:rPr>
            </w:pPr>
            <w:r w:rsidRPr="00C931BF">
              <w:rPr>
                <w:rFonts w:ascii="David" w:hAnsi="David"/>
                <w:b/>
                <w:bCs/>
                <w:szCs w:val="22"/>
                <w:rtl/>
              </w:rPr>
              <w:t>7.1.5א</w:t>
            </w:r>
            <w:r w:rsidR="00FA5193" w:rsidRPr="00C931BF">
              <w:rPr>
                <w:rFonts w:ascii="David" w:hAnsi="David"/>
                <w:b/>
                <w:bCs/>
                <w:szCs w:val="22"/>
                <w:rtl/>
              </w:rPr>
              <w:t xml:space="preserve"> </w:t>
            </w:r>
            <w:r w:rsidRPr="00C931BF">
              <w:rPr>
                <w:rFonts w:ascii="David" w:hAnsi="David"/>
                <w:b/>
                <w:bCs/>
                <w:szCs w:val="22"/>
                <w:rtl/>
              </w:rPr>
              <w:t>במידת הצורך, החוזה או מערכת בקרת הזמנות העבודה צריכים להבטיח גם כי:</w:t>
            </w:r>
          </w:p>
          <w:p w14:paraId="441AAD97"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תנאי החוזה מוסכמים</w:t>
            </w:r>
          </w:p>
          <w:p w14:paraId="4E824FB9"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כשירות העובדים ראויה</w:t>
            </w:r>
          </w:p>
          <w:p w14:paraId="78394C30"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דרישות סטטוטוריות מזוהות</w:t>
            </w:r>
          </w:p>
          <w:p w14:paraId="492CC16D"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דרישות הבטיחות מזוהות</w:t>
            </w:r>
          </w:p>
          <w:p w14:paraId="55055354"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מזוהה ההיקף של כל הסכמי קבלנות המשנה הנדרשים</w:t>
            </w:r>
          </w:p>
          <w:p w14:paraId="485AAA76" w14:textId="0996E215"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עבור בקשות עבודה שגרתיות או חוזרות, </w:t>
            </w:r>
            <w:r w:rsidR="00DD4640" w:rsidRPr="00C931BF">
              <w:rPr>
                <w:rFonts w:ascii="David" w:hAnsi="David"/>
                <w:b/>
                <w:bCs/>
                <w:szCs w:val="22"/>
                <w:rtl/>
              </w:rPr>
              <w:t>הבחינה</w:t>
            </w:r>
            <w:r w:rsidRPr="00C931BF">
              <w:rPr>
                <w:rFonts w:ascii="David" w:hAnsi="David"/>
                <w:b/>
                <w:bCs/>
                <w:szCs w:val="22"/>
                <w:rtl/>
              </w:rPr>
              <w:t xml:space="preserve"> עשויה להיות מוגבלת לשיקולי זמן ומשאבי אנוש. רישום מקובל במקרים כאלה יהיה קבלה של החוזה שנחתם על ידי אדם מורשה כראוי.</w:t>
            </w:r>
          </w:p>
          <w:p w14:paraId="594A4EC0" w14:textId="04829BBF" w:rsidR="00D00D86" w:rsidRPr="00C931BF" w:rsidRDefault="00D00D86" w:rsidP="003A636E">
            <w:pPr>
              <w:spacing w:line="360" w:lineRule="auto"/>
              <w:rPr>
                <w:rFonts w:ascii="David" w:hAnsi="David"/>
                <w:b/>
                <w:bCs/>
                <w:szCs w:val="22"/>
              </w:rPr>
            </w:pPr>
            <w:r w:rsidRPr="00C931BF">
              <w:rPr>
                <w:rFonts w:ascii="David" w:hAnsi="David"/>
                <w:b/>
                <w:bCs/>
                <w:szCs w:val="22"/>
                <w:rtl/>
              </w:rPr>
              <w:t>7.1.5ב</w:t>
            </w:r>
            <w:r w:rsidR="00FA5193" w:rsidRPr="00C931BF">
              <w:rPr>
                <w:rFonts w:ascii="David" w:hAnsi="David"/>
                <w:b/>
                <w:bCs/>
                <w:szCs w:val="22"/>
                <w:rtl/>
              </w:rPr>
              <w:t xml:space="preserve"> </w:t>
            </w:r>
            <w:r w:rsidRPr="00C931BF">
              <w:rPr>
                <w:rFonts w:ascii="David" w:hAnsi="David"/>
                <w:b/>
                <w:bCs/>
                <w:szCs w:val="22"/>
                <w:rtl/>
              </w:rPr>
              <w:t xml:space="preserve">במצבים בהם מקובלות הזמנות עבודה מילוליות, ישמור </w:t>
            </w:r>
            <w:r w:rsidR="00DD4640" w:rsidRPr="00C931BF">
              <w:rPr>
                <w:rFonts w:ascii="David" w:hAnsi="David"/>
                <w:b/>
                <w:bCs/>
                <w:szCs w:val="22"/>
                <w:rtl/>
              </w:rPr>
              <w:t>ארגון הפיקוח</w:t>
            </w:r>
            <w:r w:rsidRPr="00C931BF">
              <w:rPr>
                <w:rFonts w:ascii="David" w:hAnsi="David"/>
                <w:b/>
                <w:bCs/>
                <w:szCs w:val="22"/>
                <w:rtl/>
              </w:rPr>
              <w:t xml:space="preserve"> תיעוד של כל הבקשות וההוראות שהתקבלו בעל פה. במידת הצורך, צריך לתעד את המועדים הרלוונטיים ואת הזהות של נציג הלקוח.</w:t>
            </w:r>
          </w:p>
          <w:p w14:paraId="12BC0C72" w14:textId="3962956C" w:rsidR="00D00D86" w:rsidRPr="00C931BF" w:rsidRDefault="00D00D86" w:rsidP="003A636E">
            <w:pPr>
              <w:spacing w:line="360" w:lineRule="auto"/>
              <w:rPr>
                <w:rFonts w:ascii="David" w:hAnsi="David"/>
                <w:b/>
                <w:bCs/>
                <w:szCs w:val="22"/>
              </w:rPr>
            </w:pPr>
            <w:r w:rsidRPr="00C931BF">
              <w:rPr>
                <w:rFonts w:ascii="David" w:hAnsi="David"/>
                <w:b/>
                <w:bCs/>
                <w:szCs w:val="22"/>
                <w:rtl/>
              </w:rPr>
              <w:t>7.1.5ג</w:t>
            </w:r>
            <w:r w:rsidR="00FA5193" w:rsidRPr="00C931BF">
              <w:rPr>
                <w:rFonts w:ascii="David" w:hAnsi="David"/>
                <w:b/>
                <w:bCs/>
                <w:szCs w:val="22"/>
                <w:rtl/>
              </w:rPr>
              <w:t xml:space="preserve"> </w:t>
            </w:r>
            <w:r w:rsidRPr="00C931BF">
              <w:rPr>
                <w:rFonts w:ascii="David" w:hAnsi="David"/>
                <w:b/>
                <w:bCs/>
                <w:szCs w:val="22"/>
                <w:rtl/>
              </w:rPr>
              <w:t xml:space="preserve">החוזה או מערכת בקרת הזמנות העבודה צריכים להבטיח כי קיימת הבנה ברורה וניתנת להוכחה בין </w:t>
            </w:r>
            <w:r w:rsidR="00DD4640" w:rsidRPr="00C931BF">
              <w:rPr>
                <w:rFonts w:ascii="David" w:hAnsi="David"/>
                <w:b/>
                <w:bCs/>
                <w:szCs w:val="22"/>
                <w:rtl/>
              </w:rPr>
              <w:t>ארגון הפיקוח</w:t>
            </w:r>
            <w:r w:rsidRPr="00C931BF">
              <w:rPr>
                <w:rFonts w:ascii="David" w:hAnsi="David"/>
                <w:b/>
                <w:bCs/>
                <w:szCs w:val="22"/>
                <w:rtl/>
              </w:rPr>
              <w:t xml:space="preserve"> לבין לקוחו לגבי היקף עבודת </w:t>
            </w:r>
            <w:r w:rsidR="00DD4640" w:rsidRPr="00C931BF">
              <w:rPr>
                <w:rFonts w:ascii="David" w:hAnsi="David"/>
                <w:b/>
                <w:bCs/>
                <w:szCs w:val="22"/>
                <w:rtl/>
              </w:rPr>
              <w:t>הבחינה</w:t>
            </w:r>
            <w:r w:rsidRPr="00C931BF">
              <w:rPr>
                <w:rFonts w:ascii="David" w:hAnsi="David"/>
                <w:b/>
                <w:bCs/>
                <w:szCs w:val="22"/>
                <w:rtl/>
              </w:rPr>
              <w:t xml:space="preserve"> שתבוצע על ידי </w:t>
            </w:r>
            <w:r w:rsidR="00DD4640" w:rsidRPr="00C931BF">
              <w:rPr>
                <w:rFonts w:ascii="David" w:hAnsi="David"/>
                <w:b/>
                <w:bCs/>
                <w:szCs w:val="22"/>
                <w:rtl/>
              </w:rPr>
              <w:t>ארגון הפיקוח</w:t>
            </w:r>
            <w:r w:rsidRPr="00C931BF">
              <w:rPr>
                <w:rFonts w:ascii="David" w:hAnsi="David"/>
                <w:b/>
                <w:bCs/>
                <w:szCs w:val="22"/>
                <w:rtl/>
              </w:rPr>
              <w:t>.</w:t>
            </w:r>
          </w:p>
          <w:p w14:paraId="53362C15" w14:textId="421E11D2"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7.1.6א</w:t>
            </w:r>
            <w:r w:rsidR="00FA5193" w:rsidRPr="00C931BF">
              <w:rPr>
                <w:rFonts w:ascii="David" w:hAnsi="David"/>
                <w:b/>
                <w:bCs/>
                <w:szCs w:val="22"/>
                <w:rtl/>
              </w:rPr>
              <w:t xml:space="preserve"> </w:t>
            </w:r>
            <w:r w:rsidRPr="00C931BF">
              <w:rPr>
                <w:rFonts w:ascii="David" w:hAnsi="David"/>
                <w:b/>
                <w:bCs/>
                <w:szCs w:val="22"/>
                <w:rtl/>
              </w:rPr>
              <w:t xml:space="preserve">המידע הנזכר בסעיף זה אינו מידע שסופק על ידי קבלן משנה, אלא מידע שהתקבל מצדדים אחרים, כגון רשות מוסמכת או לקוח של </w:t>
            </w:r>
            <w:r w:rsidR="00DD4640" w:rsidRPr="00C931BF">
              <w:rPr>
                <w:rFonts w:ascii="David" w:hAnsi="David"/>
                <w:b/>
                <w:bCs/>
                <w:szCs w:val="22"/>
                <w:rtl/>
              </w:rPr>
              <w:t>ארגון הפיקוח</w:t>
            </w:r>
            <w:r w:rsidRPr="00C931BF">
              <w:rPr>
                <w:rFonts w:ascii="David" w:hAnsi="David"/>
                <w:b/>
                <w:bCs/>
                <w:szCs w:val="22"/>
                <w:rtl/>
              </w:rPr>
              <w:t>. המידע עשוי לכלול נתוני רקע לפעילות הבחינה, אך לא את תוצאות פעילות הבחינה.</w:t>
            </w:r>
          </w:p>
        </w:tc>
      </w:tr>
      <w:tr w:rsidR="00D00D86" w:rsidRPr="00C931BF" w14:paraId="6CAE65B7"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79178D6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7.2</w:t>
            </w:r>
          </w:p>
        </w:tc>
        <w:tc>
          <w:tcPr>
            <w:tcW w:w="3516" w:type="dxa"/>
            <w:tcBorders>
              <w:top w:val="nil"/>
              <w:left w:val="single" w:sz="8" w:space="0" w:color="auto"/>
              <w:bottom w:val="single" w:sz="8" w:space="0" w:color="auto"/>
              <w:right w:val="nil"/>
            </w:tcBorders>
            <w:shd w:val="clear" w:color="000000" w:fill="D9D9D9"/>
            <w:vAlign w:val="center"/>
            <w:hideMark/>
          </w:tcPr>
          <w:p w14:paraId="17982786"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טיפול בפרטי בחינה ובמדגמי בחינה </w:t>
            </w:r>
          </w:p>
        </w:tc>
        <w:tc>
          <w:tcPr>
            <w:tcW w:w="900" w:type="dxa"/>
            <w:tcBorders>
              <w:top w:val="nil"/>
              <w:left w:val="single" w:sz="8" w:space="0" w:color="auto"/>
              <w:bottom w:val="single" w:sz="8" w:space="0" w:color="auto"/>
              <w:right w:val="nil"/>
            </w:tcBorders>
            <w:shd w:val="clear" w:color="000000" w:fill="D9D9D9"/>
            <w:vAlign w:val="center"/>
            <w:hideMark/>
          </w:tcPr>
          <w:p w14:paraId="4330EC4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D9D9D9"/>
            <w:vAlign w:val="center"/>
            <w:hideMark/>
          </w:tcPr>
          <w:p w14:paraId="46E4A31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D9D9D9"/>
            <w:vAlign w:val="center"/>
            <w:hideMark/>
          </w:tcPr>
          <w:p w14:paraId="4C51F15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D9D9D9"/>
            <w:vAlign w:val="center"/>
            <w:hideMark/>
          </w:tcPr>
          <w:p w14:paraId="7EA468B9"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04528469"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7639F609"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798118CF" w14:textId="5E57E5BD" w:rsidR="00D00D86" w:rsidRPr="00C931BF" w:rsidRDefault="00D00D86" w:rsidP="003A636E">
            <w:pPr>
              <w:spacing w:line="360" w:lineRule="auto"/>
              <w:rPr>
                <w:rFonts w:ascii="David" w:hAnsi="David"/>
                <w:szCs w:val="22"/>
                <w:rtl/>
              </w:rPr>
            </w:pPr>
            <w:r w:rsidRPr="00C931BF">
              <w:rPr>
                <w:rFonts w:ascii="David" w:hAnsi="David"/>
                <w:szCs w:val="22"/>
                <w:rtl/>
              </w:rPr>
              <w:t>7.2.1</w:t>
            </w:r>
            <w:r w:rsidRPr="00C931BF">
              <w:rPr>
                <w:rFonts w:ascii="David" w:hAnsi="David"/>
                <w:szCs w:val="22"/>
              </w:rPr>
              <w:t xml:space="preserve"> </w:t>
            </w:r>
            <w:r w:rsidRPr="00C931BF">
              <w:rPr>
                <w:rFonts w:ascii="David" w:hAnsi="David"/>
                <w:szCs w:val="22"/>
                <w:rtl/>
              </w:rPr>
              <w:t>האם גוף הבחינה</w:t>
            </w:r>
            <w:r w:rsidR="00FA5193" w:rsidRPr="00C931BF">
              <w:rPr>
                <w:rFonts w:ascii="David" w:hAnsi="David"/>
                <w:szCs w:val="22"/>
                <w:rtl/>
              </w:rPr>
              <w:t xml:space="preserve"> </w:t>
            </w:r>
            <w:r w:rsidRPr="00C931BF">
              <w:rPr>
                <w:rFonts w:ascii="David" w:hAnsi="David"/>
                <w:szCs w:val="22"/>
                <w:rtl/>
              </w:rPr>
              <w:t xml:space="preserve">מוודא כי מדגמים ופריטים המיועדים לבחינה מזוהים בצורה חד-ערכית כדי למנוע בלבול ביחס לזהותם של פריטים כאלה? </w:t>
            </w:r>
            <w:sdt>
              <w:sdtPr>
                <w:rPr>
                  <w:rFonts w:ascii="David" w:hAnsi="David"/>
                  <w:szCs w:val="22"/>
                  <w:rtl/>
                </w:rPr>
                <w:id w:val="197162906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9845212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8A1BCCD" w14:textId="77777777" w:rsidR="00D00D86" w:rsidRPr="00C931BF" w:rsidRDefault="00D00D86" w:rsidP="003A636E">
            <w:pPr>
              <w:spacing w:line="360" w:lineRule="auto"/>
              <w:rPr>
                <w:rFonts w:ascii="David" w:hAnsi="David"/>
                <w:szCs w:val="22"/>
                <w:rtl/>
              </w:rPr>
            </w:pPr>
            <w:r w:rsidRPr="00C931BF">
              <w:rPr>
                <w:rFonts w:ascii="David" w:hAnsi="David"/>
                <w:szCs w:val="22"/>
                <w:rtl/>
              </w:rPr>
              <w:t>7.2.2</w:t>
            </w:r>
            <w:r w:rsidRPr="00C931BF">
              <w:rPr>
                <w:rFonts w:ascii="David" w:hAnsi="David"/>
                <w:szCs w:val="22"/>
              </w:rPr>
              <w:t xml:space="preserve"> </w:t>
            </w:r>
            <w:r w:rsidRPr="00C931BF">
              <w:rPr>
                <w:rFonts w:ascii="David" w:hAnsi="David"/>
                <w:szCs w:val="22"/>
                <w:rtl/>
              </w:rPr>
              <w:t xml:space="preserve">האם גוף הבחינה קובע האם הפריט המיועד לבחינה אכן הוכן לכך? </w:t>
            </w:r>
            <w:sdt>
              <w:sdtPr>
                <w:rPr>
                  <w:rFonts w:ascii="David" w:hAnsi="David"/>
                  <w:szCs w:val="22"/>
                  <w:rtl/>
                </w:rPr>
                <w:id w:val="32378547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3148431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FD4EB34" w14:textId="77777777" w:rsidR="00D00D86" w:rsidRPr="00C931BF" w:rsidRDefault="00D00D86" w:rsidP="003A636E">
            <w:pPr>
              <w:spacing w:line="360" w:lineRule="auto"/>
              <w:rPr>
                <w:rFonts w:ascii="David" w:hAnsi="David"/>
                <w:szCs w:val="22"/>
                <w:rtl/>
              </w:rPr>
            </w:pPr>
            <w:r w:rsidRPr="00C931BF">
              <w:rPr>
                <w:rFonts w:ascii="David" w:hAnsi="David"/>
                <w:szCs w:val="22"/>
                <w:rtl/>
              </w:rPr>
              <w:t>7.2.3</w:t>
            </w:r>
            <w:r w:rsidRPr="00C931BF">
              <w:rPr>
                <w:rFonts w:ascii="David" w:hAnsi="David"/>
                <w:szCs w:val="22"/>
              </w:rPr>
              <w:t xml:space="preserve"> </w:t>
            </w:r>
            <w:r w:rsidRPr="00C931BF">
              <w:rPr>
                <w:rFonts w:ascii="David" w:hAnsi="David"/>
                <w:szCs w:val="22"/>
                <w:rtl/>
              </w:rPr>
              <w:t xml:space="preserve">האם גוף הבחינה מתעד אי תקינות בפריט המוגש לבחינה? </w:t>
            </w:r>
            <w:sdt>
              <w:sdtPr>
                <w:rPr>
                  <w:rFonts w:ascii="David" w:hAnsi="David"/>
                  <w:szCs w:val="22"/>
                  <w:rtl/>
                </w:rPr>
                <w:id w:val="162226616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65079513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64FDE7D" w14:textId="6F4D9874" w:rsidR="00D00D86" w:rsidRPr="00C931BF" w:rsidRDefault="00D00D86" w:rsidP="003A636E">
            <w:pPr>
              <w:spacing w:line="360" w:lineRule="auto"/>
              <w:rPr>
                <w:rFonts w:ascii="David" w:hAnsi="David"/>
                <w:szCs w:val="22"/>
                <w:rtl/>
              </w:rPr>
            </w:pPr>
            <w:r w:rsidRPr="00C931BF">
              <w:rPr>
                <w:rFonts w:ascii="David" w:hAnsi="David"/>
                <w:szCs w:val="22"/>
                <w:rtl/>
              </w:rPr>
              <w:t>האם במקרה של ספק כלשהו באשר להתאמתו של פריט לבחינה האמורה להיערך, או במקרה שהפריט אינו מתאים לתיאור שסופק, גוף הבחינה</w:t>
            </w:r>
            <w:r w:rsidR="00FA5193" w:rsidRPr="00C931BF">
              <w:rPr>
                <w:rFonts w:ascii="David" w:hAnsi="David"/>
                <w:szCs w:val="22"/>
                <w:rtl/>
              </w:rPr>
              <w:t xml:space="preserve"> </w:t>
            </w:r>
            <w:r w:rsidRPr="00C931BF">
              <w:rPr>
                <w:rFonts w:ascii="David" w:hAnsi="David"/>
                <w:szCs w:val="22"/>
                <w:rtl/>
              </w:rPr>
              <w:t>יוצר קשר</w:t>
            </w:r>
            <w:r w:rsidR="00FA5193" w:rsidRPr="00C931BF">
              <w:rPr>
                <w:rFonts w:ascii="David" w:hAnsi="David"/>
                <w:szCs w:val="22"/>
                <w:rtl/>
              </w:rPr>
              <w:t xml:space="preserve"> </w:t>
            </w:r>
            <w:r w:rsidRPr="00C931BF">
              <w:rPr>
                <w:rFonts w:ascii="David" w:hAnsi="David"/>
                <w:szCs w:val="22"/>
                <w:rtl/>
              </w:rPr>
              <w:t xml:space="preserve">עם הלקוח לפני המשך העבודה? </w:t>
            </w:r>
            <w:sdt>
              <w:sdtPr>
                <w:rPr>
                  <w:rFonts w:ascii="David" w:hAnsi="David"/>
                  <w:szCs w:val="22"/>
                  <w:rtl/>
                </w:rPr>
                <w:id w:val="-22537287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3471119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1174EE2" w14:textId="32924B59" w:rsidR="00D00D86" w:rsidRPr="00C931BF" w:rsidRDefault="00D00D86" w:rsidP="003A636E">
            <w:pPr>
              <w:spacing w:line="360" w:lineRule="auto"/>
              <w:rPr>
                <w:rFonts w:ascii="David" w:hAnsi="David"/>
                <w:color w:val="000000"/>
                <w:szCs w:val="22"/>
                <w:rtl/>
              </w:rPr>
            </w:pPr>
            <w:r w:rsidRPr="00C931BF">
              <w:rPr>
                <w:rFonts w:ascii="David" w:hAnsi="David"/>
                <w:szCs w:val="22"/>
                <w:rtl/>
              </w:rPr>
              <w:t>7.2.4</w:t>
            </w:r>
            <w:r w:rsidRPr="00C931BF">
              <w:rPr>
                <w:rFonts w:ascii="David" w:hAnsi="David"/>
                <w:szCs w:val="22"/>
              </w:rPr>
              <w:t xml:space="preserve"> </w:t>
            </w:r>
            <w:r w:rsidRPr="00C931BF">
              <w:rPr>
                <w:rFonts w:ascii="David" w:hAnsi="David"/>
                <w:szCs w:val="22"/>
                <w:rtl/>
              </w:rPr>
              <w:t>האם לגוף הבחינה יש</w:t>
            </w:r>
            <w:r w:rsidR="00FA5193" w:rsidRPr="00C931BF">
              <w:rPr>
                <w:rFonts w:ascii="David" w:hAnsi="David"/>
                <w:szCs w:val="22"/>
                <w:rtl/>
              </w:rPr>
              <w:t xml:space="preserve"> </w:t>
            </w:r>
            <w:r w:rsidRPr="00C931BF">
              <w:rPr>
                <w:rFonts w:ascii="David" w:hAnsi="David"/>
                <w:szCs w:val="22"/>
                <w:rtl/>
              </w:rPr>
              <w:t>נהלים מתועדים ואמצעים נאותים כדי למנוע בליה של פריטי הבחינה או נזק לפריטים אלה כל עוד הפריטים נמצאים באחריות גוף הבחינה?</w:t>
            </w:r>
            <w:r w:rsidRPr="00C931BF">
              <w:rPr>
                <w:rFonts w:ascii="David" w:hAnsi="David"/>
                <w:color w:val="000000"/>
                <w:szCs w:val="22"/>
                <w:rtl/>
              </w:rPr>
              <w:t xml:space="preserve"> </w:t>
            </w:r>
            <w:sdt>
              <w:sdtPr>
                <w:rPr>
                  <w:rFonts w:ascii="David" w:hAnsi="David"/>
                  <w:szCs w:val="22"/>
                  <w:rtl/>
                </w:rPr>
                <w:id w:val="115249141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8581967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c>
      </w:tr>
      <w:tr w:rsidR="00D00D86" w:rsidRPr="00C931BF" w14:paraId="75E7DF6C"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28A0B17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7.3</w:t>
            </w:r>
          </w:p>
        </w:tc>
        <w:tc>
          <w:tcPr>
            <w:tcW w:w="3516" w:type="dxa"/>
            <w:tcBorders>
              <w:top w:val="nil"/>
              <w:left w:val="single" w:sz="8" w:space="0" w:color="auto"/>
              <w:bottom w:val="single" w:sz="8" w:space="0" w:color="auto"/>
              <w:right w:val="nil"/>
            </w:tcBorders>
            <w:shd w:val="clear" w:color="000000" w:fill="D9D9D9"/>
            <w:vAlign w:val="center"/>
            <w:hideMark/>
          </w:tcPr>
          <w:p w14:paraId="37C5849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רשומות בחינה</w:t>
            </w:r>
          </w:p>
        </w:tc>
        <w:tc>
          <w:tcPr>
            <w:tcW w:w="900" w:type="dxa"/>
            <w:tcBorders>
              <w:top w:val="nil"/>
              <w:left w:val="single" w:sz="8" w:space="0" w:color="auto"/>
              <w:bottom w:val="single" w:sz="8" w:space="0" w:color="auto"/>
              <w:right w:val="nil"/>
            </w:tcBorders>
            <w:shd w:val="clear" w:color="000000" w:fill="D9D9D9"/>
            <w:vAlign w:val="center"/>
            <w:hideMark/>
          </w:tcPr>
          <w:p w14:paraId="2F7C6495"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D9D9D9"/>
            <w:vAlign w:val="center"/>
            <w:hideMark/>
          </w:tcPr>
          <w:p w14:paraId="522B65C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D9D9D9"/>
            <w:vAlign w:val="center"/>
            <w:hideMark/>
          </w:tcPr>
          <w:p w14:paraId="65ED096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D9D9D9"/>
            <w:vAlign w:val="center"/>
            <w:hideMark/>
          </w:tcPr>
          <w:p w14:paraId="518E29B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55E2B93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45FA183D"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5B7322C6" w14:textId="00940C70" w:rsidR="00D00D86" w:rsidRPr="00C931BF" w:rsidRDefault="00D00D86" w:rsidP="003A636E">
            <w:pPr>
              <w:spacing w:line="360" w:lineRule="auto"/>
              <w:rPr>
                <w:rFonts w:ascii="David" w:hAnsi="David"/>
                <w:szCs w:val="22"/>
                <w:rtl/>
              </w:rPr>
            </w:pPr>
            <w:r w:rsidRPr="00C931BF">
              <w:rPr>
                <w:rFonts w:ascii="David" w:hAnsi="David"/>
                <w:color w:val="000000"/>
                <w:szCs w:val="22"/>
              </w:rPr>
              <w:t> </w:t>
            </w:r>
            <w:r w:rsidRPr="00C931BF">
              <w:rPr>
                <w:rFonts w:ascii="David" w:hAnsi="David"/>
                <w:szCs w:val="22"/>
                <w:rtl/>
              </w:rPr>
              <w:t>7.3.1</w:t>
            </w:r>
            <w:r w:rsidRPr="00C931BF">
              <w:rPr>
                <w:rFonts w:ascii="David" w:hAnsi="David"/>
                <w:szCs w:val="22"/>
              </w:rPr>
              <w:t xml:space="preserve"> </w:t>
            </w:r>
            <w:r w:rsidRPr="00C931BF">
              <w:rPr>
                <w:rFonts w:ascii="David" w:hAnsi="David"/>
                <w:szCs w:val="22"/>
                <w:rtl/>
              </w:rPr>
              <w:t>האם גוף הבחינה מתחזק מערכת רשומות?</w:t>
            </w:r>
            <w:r w:rsidR="00FA5193" w:rsidRPr="00C931BF">
              <w:rPr>
                <w:rFonts w:ascii="David" w:hAnsi="David"/>
                <w:szCs w:val="22"/>
                <w:rtl/>
              </w:rPr>
              <w:t xml:space="preserve"> </w:t>
            </w:r>
            <w:sdt>
              <w:sdtPr>
                <w:rPr>
                  <w:rFonts w:ascii="David" w:hAnsi="David"/>
                  <w:szCs w:val="22"/>
                  <w:rtl/>
                </w:rPr>
                <w:id w:val="-149910569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4185249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B09FF89" w14:textId="0AD48EBA" w:rsidR="00D00D86" w:rsidRPr="00C931BF" w:rsidRDefault="00D00D86" w:rsidP="003A636E">
            <w:pPr>
              <w:spacing w:line="360" w:lineRule="auto"/>
              <w:rPr>
                <w:rFonts w:ascii="David" w:hAnsi="David"/>
                <w:szCs w:val="22"/>
                <w:rtl/>
              </w:rPr>
            </w:pPr>
            <w:r w:rsidRPr="00C931BF">
              <w:rPr>
                <w:rFonts w:ascii="David" w:hAnsi="David"/>
                <w:szCs w:val="22"/>
                <w:rtl/>
              </w:rPr>
              <w:t>7.3.2 האם דוח הבחינה או תעודת הבחינה</w:t>
            </w:r>
            <w:r w:rsidR="00FA5193" w:rsidRPr="00C931BF">
              <w:rPr>
                <w:rFonts w:ascii="David" w:hAnsi="David"/>
                <w:szCs w:val="22"/>
                <w:rtl/>
              </w:rPr>
              <w:t xml:space="preserve"> </w:t>
            </w:r>
            <w:r w:rsidRPr="00C931BF">
              <w:rPr>
                <w:rFonts w:ascii="David" w:hAnsi="David"/>
                <w:szCs w:val="22"/>
                <w:rtl/>
              </w:rPr>
              <w:t xml:space="preserve">עקיבים פנימית לבוחן (ים) אשר ביצעו את הבחינה. </w:t>
            </w:r>
            <w:sdt>
              <w:sdtPr>
                <w:rPr>
                  <w:rFonts w:ascii="David" w:hAnsi="David"/>
                  <w:szCs w:val="22"/>
                  <w:rtl/>
                </w:rPr>
                <w:id w:val="158488041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3947561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99D2367"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1C641158" w14:textId="563897F9" w:rsidR="00D00D86" w:rsidRPr="00C931BF" w:rsidRDefault="00D00D86" w:rsidP="003A636E">
            <w:pPr>
              <w:spacing w:line="360" w:lineRule="auto"/>
              <w:rPr>
                <w:rFonts w:ascii="David" w:hAnsi="David"/>
                <w:color w:val="000000"/>
                <w:szCs w:val="22"/>
                <w:rtl/>
              </w:rPr>
            </w:pPr>
            <w:r w:rsidRPr="00C931BF">
              <w:rPr>
                <w:rFonts w:ascii="David" w:hAnsi="David"/>
                <w:b/>
                <w:bCs/>
                <w:szCs w:val="22"/>
                <w:rtl/>
              </w:rPr>
              <w:lastRenderedPageBreak/>
              <w:t>7.3.1א</w:t>
            </w:r>
            <w:r w:rsidR="00FA5193" w:rsidRPr="00C931BF">
              <w:rPr>
                <w:rFonts w:ascii="David" w:hAnsi="David"/>
                <w:b/>
                <w:bCs/>
                <w:szCs w:val="22"/>
                <w:rtl/>
              </w:rPr>
              <w:t xml:space="preserve"> </w:t>
            </w:r>
            <w:r w:rsidRPr="00C931BF">
              <w:rPr>
                <w:rFonts w:ascii="David" w:hAnsi="David"/>
                <w:b/>
                <w:bCs/>
                <w:szCs w:val="22"/>
                <w:rtl/>
              </w:rPr>
              <w:t>הרשומות צריכות לציין איזה פריט ציוד מסוים, שיש לו השפעה משמעותית על תוצאת הבחינה, היה בשימוש בכל פעילות בחינה.</w:t>
            </w:r>
          </w:p>
        </w:tc>
      </w:tr>
      <w:tr w:rsidR="00D00D86" w:rsidRPr="00C931BF" w14:paraId="598EA718"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D9D9D9"/>
            <w:vAlign w:val="center"/>
            <w:hideMark/>
          </w:tcPr>
          <w:p w14:paraId="2680A9A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lastRenderedPageBreak/>
              <w:t>7.4</w:t>
            </w:r>
          </w:p>
        </w:tc>
        <w:tc>
          <w:tcPr>
            <w:tcW w:w="3516" w:type="dxa"/>
            <w:tcBorders>
              <w:top w:val="nil"/>
              <w:left w:val="single" w:sz="8" w:space="0" w:color="auto"/>
              <w:bottom w:val="single" w:sz="8" w:space="0" w:color="auto"/>
              <w:right w:val="nil"/>
            </w:tcBorders>
            <w:shd w:val="clear" w:color="000000" w:fill="D9D9D9"/>
            <w:vAlign w:val="center"/>
            <w:hideMark/>
          </w:tcPr>
          <w:p w14:paraId="30F8A50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דוחות ותעודות בחינה</w:t>
            </w:r>
          </w:p>
        </w:tc>
        <w:tc>
          <w:tcPr>
            <w:tcW w:w="900" w:type="dxa"/>
            <w:tcBorders>
              <w:top w:val="nil"/>
              <w:left w:val="single" w:sz="8" w:space="0" w:color="auto"/>
              <w:bottom w:val="single" w:sz="8" w:space="0" w:color="auto"/>
              <w:right w:val="nil"/>
            </w:tcBorders>
            <w:shd w:val="clear" w:color="000000" w:fill="D9D9D9"/>
            <w:vAlign w:val="center"/>
            <w:hideMark/>
          </w:tcPr>
          <w:p w14:paraId="4DDF32E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D9D9D9"/>
            <w:vAlign w:val="center"/>
            <w:hideMark/>
          </w:tcPr>
          <w:p w14:paraId="06B11826"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D9D9D9"/>
            <w:vAlign w:val="center"/>
            <w:hideMark/>
          </w:tcPr>
          <w:p w14:paraId="52F814D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D9D9D9"/>
            <w:vAlign w:val="center"/>
            <w:hideMark/>
          </w:tcPr>
          <w:p w14:paraId="1243537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3BE4F4C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021477A9"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50AD1DC8" w14:textId="4D60666B" w:rsidR="00D00D86" w:rsidRPr="00C931BF" w:rsidRDefault="00D00D86" w:rsidP="003A636E">
            <w:pPr>
              <w:spacing w:line="360" w:lineRule="auto"/>
              <w:rPr>
                <w:rFonts w:ascii="David" w:hAnsi="David"/>
                <w:szCs w:val="22"/>
                <w:rtl/>
              </w:rPr>
            </w:pPr>
            <w:r w:rsidRPr="00C931BF">
              <w:rPr>
                <w:rFonts w:ascii="David" w:hAnsi="David"/>
                <w:szCs w:val="22"/>
                <w:rtl/>
              </w:rPr>
              <w:t>7.4.1</w:t>
            </w:r>
            <w:r w:rsidRPr="00C931BF">
              <w:rPr>
                <w:rFonts w:ascii="David" w:hAnsi="David"/>
                <w:szCs w:val="22"/>
              </w:rPr>
              <w:t xml:space="preserve"> </w:t>
            </w:r>
            <w:r w:rsidRPr="00C931BF">
              <w:rPr>
                <w:rFonts w:ascii="David" w:hAnsi="David"/>
                <w:szCs w:val="22"/>
                <w:rtl/>
              </w:rPr>
              <w:t>האם העבודה המבוצעת על ידי גוף הבחינה</w:t>
            </w:r>
            <w:r w:rsidR="00FA5193" w:rsidRPr="00C931BF">
              <w:rPr>
                <w:rFonts w:ascii="David" w:hAnsi="David"/>
                <w:szCs w:val="22"/>
                <w:rtl/>
              </w:rPr>
              <w:t xml:space="preserve"> </w:t>
            </w:r>
            <w:r w:rsidRPr="00C931BF">
              <w:rPr>
                <w:rFonts w:ascii="David" w:hAnsi="David"/>
                <w:szCs w:val="22"/>
                <w:rtl/>
              </w:rPr>
              <w:t xml:space="preserve">מתוארת בדוח בחינה או/וגם בתעודת בחינה הניתנים לאחזור? </w:t>
            </w:r>
            <w:sdt>
              <w:sdtPr>
                <w:rPr>
                  <w:rFonts w:ascii="David" w:hAnsi="David"/>
                  <w:szCs w:val="22"/>
                  <w:rtl/>
                </w:rPr>
                <w:id w:val="-116854856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6882520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C5C683C" w14:textId="46F647D8" w:rsidR="00D00D86" w:rsidRPr="00C931BF" w:rsidRDefault="00D00D86" w:rsidP="003A636E">
            <w:pPr>
              <w:spacing w:line="360" w:lineRule="auto"/>
              <w:rPr>
                <w:rFonts w:ascii="David" w:hAnsi="David"/>
                <w:szCs w:val="22"/>
                <w:rtl/>
              </w:rPr>
            </w:pPr>
            <w:r w:rsidRPr="00C931BF">
              <w:rPr>
                <w:rFonts w:ascii="David" w:hAnsi="David"/>
                <w:szCs w:val="22"/>
                <w:rtl/>
              </w:rPr>
              <w:t>7.4.2</w:t>
            </w:r>
            <w:r w:rsidRPr="00C931BF">
              <w:rPr>
                <w:rFonts w:ascii="David" w:hAnsi="David"/>
                <w:szCs w:val="22"/>
              </w:rPr>
              <w:t xml:space="preserve"> </w:t>
            </w:r>
            <w:r w:rsidRPr="00C931BF">
              <w:rPr>
                <w:rFonts w:ascii="David" w:hAnsi="David"/>
                <w:szCs w:val="22"/>
                <w:rtl/>
              </w:rPr>
              <w:t>האם כל דוח / תעודת בחינה המסופק על ידי גוף הבחינה אמנם כולל</w:t>
            </w:r>
            <w:r w:rsidR="00FA5193" w:rsidRPr="00C931BF">
              <w:rPr>
                <w:rFonts w:ascii="David" w:hAnsi="David"/>
                <w:szCs w:val="22"/>
                <w:rtl/>
              </w:rPr>
              <w:t xml:space="preserve"> </w:t>
            </w:r>
            <w:r w:rsidRPr="00C931BF">
              <w:rPr>
                <w:rFonts w:ascii="David" w:hAnsi="David"/>
                <w:szCs w:val="22"/>
                <w:rtl/>
              </w:rPr>
              <w:t xml:space="preserve">את הרשום להלן? </w:t>
            </w:r>
            <w:sdt>
              <w:sdtPr>
                <w:rPr>
                  <w:rFonts w:ascii="David" w:hAnsi="David"/>
                  <w:szCs w:val="22"/>
                  <w:rtl/>
                </w:rPr>
                <w:id w:val="146561699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1723791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01792D3" w14:textId="77777777" w:rsidR="00D00D86" w:rsidRPr="00C931BF" w:rsidRDefault="00D00D86" w:rsidP="003A636E">
            <w:pPr>
              <w:numPr>
                <w:ilvl w:val="1"/>
                <w:numId w:val="15"/>
              </w:numPr>
              <w:spacing w:line="360" w:lineRule="auto"/>
              <w:ind w:left="187" w:firstLine="0"/>
              <w:contextualSpacing/>
              <w:rPr>
                <w:rFonts w:ascii="David" w:hAnsi="David"/>
                <w:szCs w:val="22"/>
                <w:rtl/>
              </w:rPr>
            </w:pPr>
            <w:r w:rsidRPr="00C931BF">
              <w:rPr>
                <w:rFonts w:ascii="David" w:hAnsi="David"/>
                <w:szCs w:val="22"/>
                <w:rtl/>
              </w:rPr>
              <w:t xml:space="preserve">זיהוי הגוף מוציא המסמך: </w:t>
            </w:r>
            <w:sdt>
              <w:sdtPr>
                <w:rPr>
                  <w:rFonts w:ascii="David" w:hAnsi="David"/>
                  <w:szCs w:val="22"/>
                  <w:rtl/>
                </w:rPr>
                <w:id w:val="-110195506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64501876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 </w:t>
            </w:r>
          </w:p>
          <w:p w14:paraId="43687800" w14:textId="77777777" w:rsidR="00D00D86" w:rsidRPr="00C931BF" w:rsidRDefault="00D00D86" w:rsidP="003A636E">
            <w:pPr>
              <w:numPr>
                <w:ilvl w:val="1"/>
                <w:numId w:val="15"/>
              </w:numPr>
              <w:spacing w:line="360" w:lineRule="auto"/>
              <w:ind w:left="187" w:firstLine="0"/>
              <w:contextualSpacing/>
              <w:rPr>
                <w:rFonts w:ascii="David" w:hAnsi="David"/>
                <w:szCs w:val="22"/>
                <w:rtl/>
              </w:rPr>
            </w:pPr>
            <w:r w:rsidRPr="00C931BF">
              <w:rPr>
                <w:rFonts w:ascii="David" w:hAnsi="David"/>
                <w:szCs w:val="22"/>
                <w:rtl/>
              </w:rPr>
              <w:t xml:space="preserve">זיהוי חד ערכי של המסמך ותאריך הוצאת המסמך: </w:t>
            </w:r>
            <w:sdt>
              <w:sdtPr>
                <w:rPr>
                  <w:rFonts w:ascii="David" w:hAnsi="David"/>
                  <w:szCs w:val="22"/>
                  <w:rtl/>
                </w:rPr>
                <w:id w:val="-112184938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8975157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9D07F8E" w14:textId="77777777" w:rsidR="00D00D86" w:rsidRPr="00C931BF" w:rsidRDefault="00D00D86" w:rsidP="003A636E">
            <w:pPr>
              <w:numPr>
                <w:ilvl w:val="1"/>
                <w:numId w:val="15"/>
              </w:numPr>
              <w:spacing w:line="360" w:lineRule="auto"/>
              <w:ind w:left="187" w:firstLine="0"/>
              <w:contextualSpacing/>
              <w:rPr>
                <w:rFonts w:ascii="David" w:hAnsi="David"/>
                <w:szCs w:val="22"/>
                <w:rtl/>
              </w:rPr>
            </w:pPr>
            <w:r w:rsidRPr="00C931BF">
              <w:rPr>
                <w:rFonts w:ascii="David" w:hAnsi="David"/>
                <w:szCs w:val="22"/>
                <w:rtl/>
              </w:rPr>
              <w:t xml:space="preserve">תאריך (ים) של ביצוע הבחינה: </w:t>
            </w:r>
            <w:sdt>
              <w:sdtPr>
                <w:rPr>
                  <w:rFonts w:ascii="David" w:hAnsi="David"/>
                  <w:szCs w:val="22"/>
                  <w:rtl/>
                </w:rPr>
                <w:id w:val="-130299641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4453183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EBA1F1C" w14:textId="77777777" w:rsidR="00D00D86" w:rsidRPr="00C931BF" w:rsidRDefault="00D00D86" w:rsidP="003A636E">
            <w:pPr>
              <w:numPr>
                <w:ilvl w:val="1"/>
                <w:numId w:val="15"/>
              </w:numPr>
              <w:spacing w:line="360" w:lineRule="auto"/>
              <w:ind w:left="187" w:firstLine="0"/>
              <w:contextualSpacing/>
              <w:rPr>
                <w:rFonts w:ascii="David" w:hAnsi="David"/>
                <w:szCs w:val="22"/>
                <w:rtl/>
              </w:rPr>
            </w:pPr>
            <w:r w:rsidRPr="00C931BF">
              <w:rPr>
                <w:rFonts w:ascii="David" w:hAnsi="David"/>
                <w:szCs w:val="22"/>
                <w:rtl/>
              </w:rPr>
              <w:t xml:space="preserve">זיהוי הפריט (ים) שנבחן: </w:t>
            </w:r>
            <w:sdt>
              <w:sdtPr>
                <w:rPr>
                  <w:rFonts w:ascii="David" w:hAnsi="David"/>
                  <w:szCs w:val="22"/>
                  <w:rtl/>
                </w:rPr>
                <w:id w:val="115949765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5739286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5485BAC" w14:textId="77777777" w:rsidR="00D00D86" w:rsidRPr="00C931BF" w:rsidRDefault="00D00D86" w:rsidP="003A636E">
            <w:pPr>
              <w:numPr>
                <w:ilvl w:val="1"/>
                <w:numId w:val="15"/>
              </w:numPr>
              <w:spacing w:line="360" w:lineRule="auto"/>
              <w:ind w:left="754" w:hanging="567"/>
              <w:contextualSpacing/>
              <w:rPr>
                <w:rFonts w:ascii="David" w:hAnsi="David"/>
                <w:szCs w:val="22"/>
                <w:rtl/>
              </w:rPr>
            </w:pPr>
            <w:r w:rsidRPr="00C931BF">
              <w:rPr>
                <w:rFonts w:ascii="David" w:hAnsi="David"/>
                <w:szCs w:val="22"/>
                <w:rtl/>
              </w:rPr>
              <w:t xml:space="preserve">חתימה או סימן אחר של אישור על ידי אדם מורשה: </w:t>
            </w:r>
            <w:sdt>
              <w:sdtPr>
                <w:rPr>
                  <w:rFonts w:ascii="David" w:hAnsi="David"/>
                  <w:szCs w:val="22"/>
                  <w:rtl/>
                </w:rPr>
                <w:id w:val="-101445891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3105429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3F1C1E7" w14:textId="77777777" w:rsidR="00D00D86" w:rsidRPr="00C931BF" w:rsidRDefault="00D00D86" w:rsidP="003A636E">
            <w:pPr>
              <w:numPr>
                <w:ilvl w:val="1"/>
                <w:numId w:val="15"/>
              </w:numPr>
              <w:spacing w:line="360" w:lineRule="auto"/>
              <w:ind w:left="187" w:firstLine="0"/>
              <w:contextualSpacing/>
              <w:rPr>
                <w:rFonts w:ascii="David" w:hAnsi="David"/>
                <w:szCs w:val="22"/>
                <w:rtl/>
              </w:rPr>
            </w:pPr>
            <w:r w:rsidRPr="00C931BF">
              <w:rPr>
                <w:rFonts w:ascii="David" w:hAnsi="David"/>
                <w:szCs w:val="22"/>
                <w:rtl/>
              </w:rPr>
              <w:t xml:space="preserve">הצהרה על תאימות כאשר ישים: </w:t>
            </w:r>
            <w:sdt>
              <w:sdtPr>
                <w:rPr>
                  <w:rFonts w:ascii="David" w:hAnsi="David"/>
                  <w:szCs w:val="22"/>
                  <w:rtl/>
                </w:rPr>
                <w:id w:val="107747258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2498999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CA8B4D4" w14:textId="77777777" w:rsidR="00D00D86" w:rsidRPr="00C931BF" w:rsidRDefault="00D00D86" w:rsidP="003A636E">
            <w:pPr>
              <w:numPr>
                <w:ilvl w:val="1"/>
                <w:numId w:val="15"/>
              </w:numPr>
              <w:spacing w:line="360" w:lineRule="auto"/>
              <w:ind w:left="187" w:firstLine="0"/>
              <w:contextualSpacing/>
              <w:rPr>
                <w:rFonts w:ascii="David" w:hAnsi="David"/>
                <w:szCs w:val="22"/>
                <w:rtl/>
              </w:rPr>
            </w:pPr>
            <w:r w:rsidRPr="00C931BF">
              <w:rPr>
                <w:rFonts w:ascii="David" w:hAnsi="David"/>
                <w:szCs w:val="22"/>
                <w:rtl/>
              </w:rPr>
              <w:t xml:space="preserve">תוצאות הבחינה אלא אם כן הן מפורטות בהתאם לסעיף 7.4.3. </w:t>
            </w:r>
            <w:sdt>
              <w:sdtPr>
                <w:rPr>
                  <w:rFonts w:ascii="David" w:hAnsi="David"/>
                  <w:szCs w:val="22"/>
                  <w:rtl/>
                </w:rPr>
                <w:id w:val="125963949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7433756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F2DF0E0"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7.4.3 כאשר גוף בחינה מוציא תעודת בחינה אשר אינה כוללת את תוצאות הבחינה, (ראו 7.4.2 ז), האם ניתן בנוסף לכך להוציא דוח בחינה המכיל את תוצאות הבחינה? </w:t>
            </w:r>
            <w:sdt>
              <w:sdtPr>
                <w:rPr>
                  <w:rFonts w:ascii="David" w:hAnsi="David"/>
                  <w:szCs w:val="22"/>
                  <w:rtl/>
                </w:rPr>
                <w:id w:val="153993057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6879013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07E7C44"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תעודת הבחינה ודוח הבחינה </w:t>
            </w:r>
            <w:proofErr w:type="spellStart"/>
            <w:r w:rsidRPr="00C931BF">
              <w:rPr>
                <w:rFonts w:ascii="David" w:hAnsi="David"/>
                <w:szCs w:val="22"/>
                <w:rtl/>
              </w:rPr>
              <w:t>נעקבים</w:t>
            </w:r>
            <w:proofErr w:type="spellEnd"/>
            <w:r w:rsidRPr="00C931BF">
              <w:rPr>
                <w:rFonts w:ascii="David" w:hAnsi="David"/>
                <w:szCs w:val="22"/>
                <w:rtl/>
              </w:rPr>
              <w:t xml:space="preserve"> זה לזה? </w:t>
            </w:r>
            <w:sdt>
              <w:sdtPr>
                <w:rPr>
                  <w:rFonts w:ascii="David" w:hAnsi="David"/>
                  <w:szCs w:val="22"/>
                  <w:rtl/>
                </w:rPr>
                <w:id w:val="-200789932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7568239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F723410" w14:textId="363C813D" w:rsidR="00D00D86" w:rsidRPr="00C931BF" w:rsidRDefault="00D00D86" w:rsidP="003A636E">
            <w:pPr>
              <w:spacing w:line="360" w:lineRule="auto"/>
              <w:rPr>
                <w:rFonts w:ascii="David" w:hAnsi="David"/>
                <w:szCs w:val="22"/>
                <w:rtl/>
              </w:rPr>
            </w:pPr>
            <w:r w:rsidRPr="00C931BF">
              <w:rPr>
                <w:rFonts w:ascii="David" w:hAnsi="David"/>
                <w:szCs w:val="22"/>
                <w:rtl/>
              </w:rPr>
              <w:t>7.4.4</w:t>
            </w:r>
            <w:r w:rsidRPr="00C931BF">
              <w:rPr>
                <w:rFonts w:ascii="David" w:hAnsi="David"/>
                <w:szCs w:val="22"/>
              </w:rPr>
              <w:t xml:space="preserve"> </w:t>
            </w:r>
            <w:r w:rsidRPr="00C931BF">
              <w:rPr>
                <w:rFonts w:ascii="David" w:hAnsi="David"/>
                <w:szCs w:val="22"/>
                <w:rtl/>
              </w:rPr>
              <w:t>האם כל המידע הרשום</w:t>
            </w:r>
            <w:r w:rsidR="00FA5193" w:rsidRPr="00C931BF">
              <w:rPr>
                <w:rFonts w:ascii="David" w:hAnsi="David"/>
                <w:szCs w:val="22"/>
                <w:rtl/>
              </w:rPr>
              <w:t xml:space="preserve"> </w:t>
            </w:r>
            <w:r w:rsidRPr="00C931BF">
              <w:rPr>
                <w:rFonts w:ascii="David" w:hAnsi="David"/>
                <w:szCs w:val="22"/>
                <w:rtl/>
              </w:rPr>
              <w:t xml:space="preserve">ב 7.4.2 מדווח בצורה נכונה, מדויקת וברורה? </w:t>
            </w:r>
            <w:sdt>
              <w:sdtPr>
                <w:rPr>
                  <w:rFonts w:ascii="David" w:hAnsi="David"/>
                  <w:szCs w:val="22"/>
                  <w:rtl/>
                </w:rPr>
                <w:id w:val="122881185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6572535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B44314B" w14:textId="3542E342" w:rsidR="00D00D86" w:rsidRPr="00C931BF" w:rsidRDefault="00D00D86" w:rsidP="003A636E">
            <w:pPr>
              <w:spacing w:line="360" w:lineRule="auto"/>
              <w:rPr>
                <w:rFonts w:ascii="David" w:hAnsi="David"/>
                <w:szCs w:val="22"/>
                <w:rtl/>
              </w:rPr>
            </w:pPr>
            <w:r w:rsidRPr="00C931BF">
              <w:rPr>
                <w:rFonts w:ascii="David" w:hAnsi="David"/>
                <w:szCs w:val="22"/>
                <w:rtl/>
              </w:rPr>
              <w:t>כאשר דוח הבחינה או תעודת הבחינה מכילים תוצאות המסופקות על ידי קבלני משנה, האם</w:t>
            </w:r>
            <w:r w:rsidR="00FA5193" w:rsidRPr="00C931BF">
              <w:rPr>
                <w:rFonts w:ascii="David" w:hAnsi="David"/>
                <w:szCs w:val="22"/>
                <w:rtl/>
              </w:rPr>
              <w:t xml:space="preserve"> </w:t>
            </w:r>
            <w:r w:rsidRPr="00C931BF">
              <w:rPr>
                <w:rFonts w:ascii="David" w:hAnsi="David"/>
                <w:szCs w:val="22"/>
                <w:rtl/>
              </w:rPr>
              <w:t xml:space="preserve">תוצאות אלו מזוהות בבירור? </w:t>
            </w:r>
            <w:sdt>
              <w:sdtPr>
                <w:rPr>
                  <w:rFonts w:ascii="David" w:hAnsi="David"/>
                  <w:szCs w:val="22"/>
                  <w:rtl/>
                </w:rPr>
                <w:id w:val="-162168051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6377557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223B7CE" w14:textId="63613E8B" w:rsidR="00D00D86" w:rsidRPr="00C931BF" w:rsidRDefault="00D00D86" w:rsidP="003A636E">
            <w:pPr>
              <w:spacing w:line="360" w:lineRule="auto"/>
              <w:rPr>
                <w:rFonts w:ascii="David" w:hAnsi="David"/>
                <w:szCs w:val="22"/>
                <w:rtl/>
              </w:rPr>
            </w:pPr>
            <w:r w:rsidRPr="00C931BF">
              <w:rPr>
                <w:rFonts w:ascii="David" w:hAnsi="David"/>
                <w:szCs w:val="22"/>
                <w:rtl/>
              </w:rPr>
              <w:t>7.4.5</w:t>
            </w:r>
            <w:r w:rsidRPr="00C931BF">
              <w:rPr>
                <w:rFonts w:ascii="David" w:hAnsi="David"/>
                <w:szCs w:val="22"/>
              </w:rPr>
              <w:t xml:space="preserve"> </w:t>
            </w:r>
            <w:r w:rsidRPr="00C931BF">
              <w:rPr>
                <w:rFonts w:ascii="David" w:hAnsi="David"/>
                <w:szCs w:val="22"/>
                <w:rtl/>
              </w:rPr>
              <w:t>האם תיקונים או תוספות לדוח בחינה או לתעודת בחינה לאחר הוצאתם מתועדים</w:t>
            </w:r>
            <w:r w:rsidR="00FA5193" w:rsidRPr="00C931BF">
              <w:rPr>
                <w:rFonts w:ascii="David" w:hAnsi="David"/>
                <w:szCs w:val="22"/>
                <w:rtl/>
              </w:rPr>
              <w:t xml:space="preserve"> </w:t>
            </w:r>
            <w:r w:rsidRPr="00C931BF">
              <w:rPr>
                <w:rFonts w:ascii="David" w:hAnsi="David"/>
                <w:szCs w:val="22"/>
                <w:rtl/>
              </w:rPr>
              <w:t xml:space="preserve">בהתאם לדרישות הרלוונטיות של תת סעיף זה? </w:t>
            </w:r>
            <w:sdt>
              <w:sdtPr>
                <w:rPr>
                  <w:rFonts w:ascii="David" w:hAnsi="David"/>
                  <w:szCs w:val="22"/>
                  <w:rtl/>
                </w:rPr>
                <w:id w:val="-111405594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3195421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F4F1E18"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בדוח או תעודת בחינה שתוקנו קיים זיהוי של הדוח או תעודת הבחינה שהוחלפו? </w:t>
            </w:r>
            <w:sdt>
              <w:sdtPr>
                <w:rPr>
                  <w:rFonts w:ascii="David" w:hAnsi="David"/>
                  <w:szCs w:val="22"/>
                  <w:rtl/>
                </w:rPr>
                <w:id w:val="89717086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0031550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9426AC4"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7406B831"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7.4.2א </w:t>
            </w:r>
            <w:r w:rsidRPr="00C931BF">
              <w:rPr>
                <w:rFonts w:ascii="David" w:hAnsi="David"/>
                <w:b/>
                <w:bCs/>
                <w:szCs w:val="22"/>
              </w:rPr>
              <w:t xml:space="preserve">ILAC P8 </w:t>
            </w:r>
            <w:r w:rsidRPr="00C931BF">
              <w:rPr>
                <w:rFonts w:ascii="David" w:hAnsi="David"/>
                <w:b/>
                <w:bCs/>
                <w:szCs w:val="22"/>
                <w:rtl/>
              </w:rPr>
              <w:t>מספק דרישות לשימוש בסמליל ההסמכה ולהצהרה בדבר סטטוס ההסמכה;</w:t>
            </w:r>
          </w:p>
          <w:p w14:paraId="40D52B95"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כאשר שירותים/בדיקות שלא הוסמכו מפורטים בדוחות ובתעודות (ראה טקסט מלא בסעיף 8.1),</w:t>
            </w:r>
          </w:p>
          <w:p w14:paraId="4CF5CFAA"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וכן כאשר הדוחות והתעודות כוללים או מבוססים על תוצאות של קבלני משנה בלתי מוסמכים (ראה טקסט מלא בסעיף 9.3).</w:t>
            </w:r>
          </w:p>
          <w:p w14:paraId="0D2C931D" w14:textId="0CFB79E1"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 xml:space="preserve"> 7.4.4א</w:t>
            </w:r>
            <w:r w:rsidR="00FA5193" w:rsidRPr="00C931BF">
              <w:rPr>
                <w:rFonts w:ascii="David" w:hAnsi="David"/>
                <w:b/>
                <w:bCs/>
                <w:szCs w:val="22"/>
                <w:rtl/>
              </w:rPr>
              <w:t xml:space="preserve"> </w:t>
            </w:r>
            <w:r w:rsidRPr="00C931BF">
              <w:rPr>
                <w:rFonts w:ascii="David" w:hAnsi="David"/>
                <w:b/>
                <w:bCs/>
                <w:szCs w:val="22"/>
                <w:rtl/>
              </w:rPr>
              <w:t xml:space="preserve">זיהוי שיטת </w:t>
            </w:r>
            <w:r w:rsidR="00DD4640" w:rsidRPr="00C931BF">
              <w:rPr>
                <w:rFonts w:ascii="David" w:hAnsi="David"/>
                <w:b/>
                <w:bCs/>
                <w:szCs w:val="22"/>
                <w:rtl/>
              </w:rPr>
              <w:t>הבחינה</w:t>
            </w:r>
            <w:r w:rsidRPr="00C931BF">
              <w:rPr>
                <w:rFonts w:ascii="David" w:hAnsi="David"/>
                <w:b/>
                <w:bCs/>
                <w:szCs w:val="22"/>
                <w:rtl/>
              </w:rPr>
              <w:t xml:space="preserve"> בדוח/תעודת הבחינה עשוי להיות שימושי כאשר מידע זה תומך בפרשנות מתאימה של תוצאות </w:t>
            </w:r>
            <w:r w:rsidR="00DD4640" w:rsidRPr="00C931BF">
              <w:rPr>
                <w:rFonts w:ascii="David" w:hAnsi="David"/>
                <w:b/>
                <w:bCs/>
                <w:szCs w:val="22"/>
                <w:rtl/>
              </w:rPr>
              <w:t>הבחינה</w:t>
            </w:r>
            <w:r w:rsidRPr="00C931BF">
              <w:rPr>
                <w:rFonts w:ascii="David" w:hAnsi="David"/>
                <w:b/>
                <w:bCs/>
                <w:szCs w:val="22"/>
                <w:rtl/>
              </w:rPr>
              <w:t>.</w:t>
            </w:r>
          </w:p>
        </w:tc>
      </w:tr>
      <w:tr w:rsidR="00D00D86" w:rsidRPr="00C931BF" w14:paraId="101E850F" w14:textId="77777777" w:rsidTr="00E25EEF">
        <w:trPr>
          <w:trHeight w:val="630"/>
        </w:trPr>
        <w:tc>
          <w:tcPr>
            <w:tcW w:w="989" w:type="dxa"/>
            <w:tcBorders>
              <w:top w:val="nil"/>
              <w:left w:val="single" w:sz="4" w:space="0" w:color="auto"/>
              <w:bottom w:val="single" w:sz="8" w:space="0" w:color="auto"/>
              <w:right w:val="single" w:sz="8" w:space="0" w:color="auto"/>
            </w:tcBorders>
            <w:shd w:val="clear" w:color="000000" w:fill="FFFFFF"/>
            <w:hideMark/>
          </w:tcPr>
          <w:p w14:paraId="663F43B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7.5</w:t>
            </w:r>
          </w:p>
        </w:tc>
        <w:tc>
          <w:tcPr>
            <w:tcW w:w="3516" w:type="dxa"/>
            <w:tcBorders>
              <w:top w:val="nil"/>
              <w:left w:val="single" w:sz="8" w:space="0" w:color="auto"/>
              <w:bottom w:val="single" w:sz="8" w:space="0" w:color="auto"/>
              <w:right w:val="nil"/>
            </w:tcBorders>
            <w:shd w:val="clear" w:color="000000" w:fill="FFFFFF"/>
            <w:vAlign w:val="center"/>
            <w:hideMark/>
          </w:tcPr>
          <w:p w14:paraId="2416B67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תלונות וערעורים</w:t>
            </w:r>
          </w:p>
        </w:tc>
        <w:tc>
          <w:tcPr>
            <w:tcW w:w="900" w:type="dxa"/>
            <w:tcBorders>
              <w:top w:val="nil"/>
              <w:left w:val="single" w:sz="8" w:space="0" w:color="auto"/>
              <w:bottom w:val="single" w:sz="8" w:space="0" w:color="auto"/>
              <w:right w:val="nil"/>
            </w:tcBorders>
            <w:shd w:val="clear" w:color="000000" w:fill="FFFFFF"/>
            <w:vAlign w:val="center"/>
            <w:hideMark/>
          </w:tcPr>
          <w:p w14:paraId="1662563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55930A5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04FFD36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655E6B5D"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249B12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5898042B"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7DE33A08" w14:textId="00CBA1F3" w:rsidR="00D00D86" w:rsidRPr="00C931BF" w:rsidRDefault="00D00D86" w:rsidP="003A636E">
            <w:pPr>
              <w:spacing w:line="360" w:lineRule="auto"/>
              <w:rPr>
                <w:rFonts w:ascii="David" w:hAnsi="David"/>
                <w:szCs w:val="22"/>
                <w:rtl/>
              </w:rPr>
            </w:pPr>
            <w:r w:rsidRPr="00C931BF">
              <w:rPr>
                <w:rFonts w:ascii="David" w:hAnsi="David"/>
                <w:szCs w:val="22"/>
                <w:rtl/>
              </w:rPr>
              <w:t>7.5.1</w:t>
            </w:r>
            <w:r w:rsidRPr="00C931BF">
              <w:rPr>
                <w:rFonts w:ascii="David" w:hAnsi="David"/>
                <w:szCs w:val="22"/>
              </w:rPr>
              <w:t xml:space="preserve"> </w:t>
            </w:r>
            <w:r w:rsidRPr="00C931BF">
              <w:rPr>
                <w:rFonts w:ascii="David" w:hAnsi="David"/>
                <w:szCs w:val="22"/>
                <w:rtl/>
              </w:rPr>
              <w:t>האם</w:t>
            </w:r>
            <w:r w:rsidR="00FA5193" w:rsidRPr="00C931BF">
              <w:rPr>
                <w:rFonts w:ascii="David" w:hAnsi="David"/>
                <w:szCs w:val="22"/>
                <w:rtl/>
              </w:rPr>
              <w:t xml:space="preserve"> </w:t>
            </w:r>
            <w:r w:rsidRPr="00C931BF">
              <w:rPr>
                <w:rFonts w:ascii="David" w:hAnsi="David"/>
                <w:szCs w:val="22"/>
                <w:rtl/>
              </w:rPr>
              <w:t xml:space="preserve">לגוף הבחינה יש נוהל מתועד לקבלה, הערכה ולקבלת החלטות בדבר תלונות וערעורים? </w:t>
            </w:r>
            <w:sdt>
              <w:sdtPr>
                <w:rPr>
                  <w:rFonts w:ascii="David" w:hAnsi="David"/>
                  <w:szCs w:val="22"/>
                  <w:rtl/>
                </w:rPr>
                <w:id w:val="101057669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3283223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1363DD8" w14:textId="58C34A2B" w:rsidR="00D00D86" w:rsidRPr="00C931BF" w:rsidRDefault="00D00D86" w:rsidP="003A636E">
            <w:pPr>
              <w:spacing w:line="360" w:lineRule="auto"/>
              <w:rPr>
                <w:rFonts w:ascii="David" w:hAnsi="David"/>
                <w:szCs w:val="22"/>
                <w:rtl/>
              </w:rPr>
            </w:pPr>
            <w:r w:rsidRPr="00C931BF">
              <w:rPr>
                <w:rFonts w:ascii="David" w:hAnsi="David"/>
                <w:szCs w:val="22"/>
                <w:rtl/>
              </w:rPr>
              <w:t>7.5.2</w:t>
            </w:r>
            <w:r w:rsidRPr="00C931BF">
              <w:rPr>
                <w:rFonts w:ascii="David" w:hAnsi="David"/>
                <w:szCs w:val="22"/>
              </w:rPr>
              <w:t xml:space="preserve"> </w:t>
            </w:r>
            <w:r w:rsidRPr="00C931BF">
              <w:rPr>
                <w:rFonts w:ascii="David" w:hAnsi="David"/>
                <w:szCs w:val="22"/>
                <w:rtl/>
              </w:rPr>
              <w:t>האם תיאור תהליך הטיפול בתלונות וערעורים הנו</w:t>
            </w:r>
            <w:r w:rsidR="00FA5193" w:rsidRPr="00C931BF">
              <w:rPr>
                <w:rFonts w:ascii="David" w:hAnsi="David"/>
                <w:szCs w:val="22"/>
                <w:rtl/>
              </w:rPr>
              <w:t xml:space="preserve"> </w:t>
            </w:r>
            <w:r w:rsidRPr="00C931BF">
              <w:rPr>
                <w:rFonts w:ascii="David" w:hAnsi="David"/>
                <w:szCs w:val="22"/>
                <w:rtl/>
              </w:rPr>
              <w:t xml:space="preserve">זמין לכל בעל עניין לפי בקשתו? </w:t>
            </w:r>
            <w:sdt>
              <w:sdtPr>
                <w:rPr>
                  <w:rFonts w:ascii="David" w:hAnsi="David"/>
                  <w:szCs w:val="22"/>
                  <w:rtl/>
                </w:rPr>
                <w:id w:val="213551478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4321559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8EF4189" w14:textId="64635C30" w:rsidR="00D00D86" w:rsidRPr="00C931BF" w:rsidRDefault="00D00D86" w:rsidP="003A636E">
            <w:pPr>
              <w:spacing w:line="360" w:lineRule="auto"/>
              <w:rPr>
                <w:rFonts w:ascii="David" w:hAnsi="David"/>
                <w:szCs w:val="22"/>
                <w:rtl/>
              </w:rPr>
            </w:pPr>
            <w:r w:rsidRPr="00C931BF">
              <w:rPr>
                <w:rFonts w:ascii="David" w:hAnsi="David"/>
                <w:szCs w:val="22"/>
                <w:rtl/>
              </w:rPr>
              <w:t>7.5.3</w:t>
            </w:r>
            <w:r w:rsidRPr="00C931BF">
              <w:rPr>
                <w:rFonts w:ascii="David" w:hAnsi="David"/>
                <w:szCs w:val="22"/>
              </w:rPr>
              <w:t xml:space="preserve"> </w:t>
            </w:r>
            <w:r w:rsidRPr="00C931BF">
              <w:rPr>
                <w:rFonts w:ascii="David" w:hAnsi="David"/>
                <w:szCs w:val="22"/>
                <w:rtl/>
              </w:rPr>
              <w:t>האם בעת קבלת תלונה גוף הבחינה מטפל בה, לאחר שווידא כי התלונה מתייחסת לפעילויות שבאחריותו?</w:t>
            </w:r>
            <w:r w:rsidR="00FA5193" w:rsidRPr="00C931BF">
              <w:rPr>
                <w:rFonts w:ascii="David" w:hAnsi="David"/>
                <w:szCs w:val="22"/>
                <w:rtl/>
              </w:rPr>
              <w:t xml:space="preserve"> </w:t>
            </w:r>
            <w:sdt>
              <w:sdtPr>
                <w:rPr>
                  <w:rFonts w:ascii="David" w:hAnsi="David"/>
                  <w:szCs w:val="22"/>
                  <w:rtl/>
                </w:rPr>
                <w:id w:val="-76831206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745602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DB21C35" w14:textId="4176F0D6" w:rsidR="00D00D86" w:rsidRPr="00C931BF" w:rsidRDefault="00D00D86" w:rsidP="003A636E">
            <w:pPr>
              <w:spacing w:line="360" w:lineRule="auto"/>
              <w:rPr>
                <w:rFonts w:ascii="David" w:hAnsi="David"/>
                <w:szCs w:val="22"/>
                <w:rtl/>
              </w:rPr>
            </w:pPr>
            <w:r w:rsidRPr="00C931BF">
              <w:rPr>
                <w:rFonts w:ascii="David" w:hAnsi="David"/>
                <w:szCs w:val="22"/>
                <w:rtl/>
              </w:rPr>
              <w:t>7.5.4</w:t>
            </w:r>
            <w:r w:rsidRPr="00C931BF">
              <w:rPr>
                <w:rFonts w:ascii="David" w:hAnsi="David"/>
                <w:szCs w:val="22"/>
              </w:rPr>
              <w:t xml:space="preserve"> </w:t>
            </w:r>
            <w:r w:rsidRPr="00C931BF">
              <w:rPr>
                <w:rFonts w:ascii="David" w:hAnsi="David"/>
                <w:szCs w:val="22"/>
                <w:rtl/>
              </w:rPr>
              <w:t>האם גוף הבחינה</w:t>
            </w:r>
            <w:r w:rsidR="00FA5193" w:rsidRPr="00C931BF">
              <w:rPr>
                <w:rFonts w:ascii="David" w:hAnsi="David"/>
                <w:szCs w:val="22"/>
                <w:rtl/>
              </w:rPr>
              <w:t xml:space="preserve"> </w:t>
            </w:r>
            <w:r w:rsidRPr="00C931BF">
              <w:rPr>
                <w:rFonts w:ascii="David" w:hAnsi="David"/>
                <w:szCs w:val="22"/>
                <w:rtl/>
              </w:rPr>
              <w:t xml:space="preserve">אחראי לכל ההחלטות, בכל הדרגים, בתהליך הטיפול בתלונות וערעורים? </w:t>
            </w:r>
            <w:sdt>
              <w:sdtPr>
                <w:rPr>
                  <w:rFonts w:ascii="David" w:hAnsi="David"/>
                  <w:szCs w:val="22"/>
                  <w:rtl/>
                </w:rPr>
                <w:id w:val="105381399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097585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4F0E542" w14:textId="6BB22BBF" w:rsidR="00D00D86" w:rsidRPr="00C931BF" w:rsidRDefault="00D00D86" w:rsidP="003A636E">
            <w:pPr>
              <w:spacing w:line="360" w:lineRule="auto"/>
              <w:rPr>
                <w:rFonts w:ascii="David" w:hAnsi="David"/>
                <w:color w:val="000000"/>
                <w:szCs w:val="22"/>
                <w:rtl/>
              </w:rPr>
            </w:pPr>
            <w:r w:rsidRPr="00C931BF">
              <w:rPr>
                <w:rFonts w:ascii="David" w:hAnsi="David"/>
                <w:szCs w:val="22"/>
                <w:rtl/>
              </w:rPr>
              <w:lastRenderedPageBreak/>
              <w:t>7.5.5</w:t>
            </w:r>
            <w:r w:rsidRPr="00C931BF">
              <w:rPr>
                <w:rFonts w:ascii="David" w:hAnsi="David"/>
                <w:szCs w:val="22"/>
              </w:rPr>
              <w:t xml:space="preserve"> </w:t>
            </w:r>
            <w:r w:rsidRPr="00C931BF">
              <w:rPr>
                <w:rFonts w:ascii="David" w:hAnsi="David"/>
                <w:szCs w:val="22"/>
                <w:rtl/>
              </w:rPr>
              <w:t>האם</w:t>
            </w:r>
            <w:r w:rsidR="00FA5193" w:rsidRPr="00C931BF">
              <w:rPr>
                <w:rFonts w:ascii="David" w:hAnsi="David"/>
                <w:szCs w:val="22"/>
                <w:rtl/>
              </w:rPr>
              <w:t xml:space="preserve"> </w:t>
            </w:r>
            <w:r w:rsidRPr="00C931BF">
              <w:rPr>
                <w:rFonts w:ascii="David" w:hAnsi="David"/>
                <w:szCs w:val="22"/>
                <w:rtl/>
              </w:rPr>
              <w:t>בירור והחלטה על ערעורים לא יביאו לכל פעולה מפלה?</w:t>
            </w:r>
            <w:r w:rsidRPr="00C931BF">
              <w:rPr>
                <w:rFonts w:ascii="David" w:hAnsi="David"/>
                <w:color w:val="000000"/>
                <w:szCs w:val="22"/>
                <w:rtl/>
              </w:rPr>
              <w:t xml:space="preserve"> </w:t>
            </w:r>
            <w:sdt>
              <w:sdtPr>
                <w:rPr>
                  <w:rFonts w:ascii="David" w:hAnsi="David"/>
                  <w:szCs w:val="22"/>
                  <w:rtl/>
                </w:rPr>
                <w:id w:val="183495650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7916856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c>
      </w:tr>
      <w:tr w:rsidR="00D00D86" w:rsidRPr="00C931BF" w14:paraId="4C32E1FD"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hideMark/>
          </w:tcPr>
          <w:p w14:paraId="5AE4D4BD"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lastRenderedPageBreak/>
              <w:t>7.6</w:t>
            </w:r>
          </w:p>
        </w:tc>
        <w:tc>
          <w:tcPr>
            <w:tcW w:w="3516" w:type="dxa"/>
            <w:tcBorders>
              <w:top w:val="nil"/>
              <w:left w:val="single" w:sz="8" w:space="0" w:color="auto"/>
              <w:bottom w:val="single" w:sz="8" w:space="0" w:color="auto"/>
              <w:right w:val="nil"/>
            </w:tcBorders>
            <w:shd w:val="clear" w:color="000000" w:fill="FFFFFF"/>
            <w:vAlign w:val="center"/>
            <w:hideMark/>
          </w:tcPr>
          <w:p w14:paraId="17C23ED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תהליך התלונות והערעורים</w:t>
            </w:r>
          </w:p>
        </w:tc>
        <w:tc>
          <w:tcPr>
            <w:tcW w:w="900" w:type="dxa"/>
            <w:tcBorders>
              <w:top w:val="nil"/>
              <w:left w:val="single" w:sz="8" w:space="0" w:color="auto"/>
              <w:bottom w:val="single" w:sz="8" w:space="0" w:color="auto"/>
              <w:right w:val="nil"/>
            </w:tcBorders>
            <w:shd w:val="clear" w:color="000000" w:fill="FFFFFF"/>
            <w:vAlign w:val="center"/>
            <w:hideMark/>
          </w:tcPr>
          <w:p w14:paraId="11F07779"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5124227D"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724C04D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696216A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30CC6C8"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3E6A8ECB"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57148026" w14:textId="77777777" w:rsidR="00D00D86" w:rsidRPr="00C931BF" w:rsidRDefault="00D00D86" w:rsidP="003A636E">
            <w:pPr>
              <w:spacing w:line="360" w:lineRule="auto"/>
              <w:rPr>
                <w:rFonts w:ascii="David" w:hAnsi="David"/>
                <w:szCs w:val="22"/>
                <w:rtl/>
              </w:rPr>
            </w:pPr>
            <w:r w:rsidRPr="00C931BF">
              <w:rPr>
                <w:rFonts w:ascii="David" w:hAnsi="David"/>
                <w:color w:val="000000"/>
                <w:szCs w:val="22"/>
              </w:rPr>
              <w:t> </w:t>
            </w:r>
            <w:r w:rsidRPr="00C931BF">
              <w:rPr>
                <w:rFonts w:ascii="David" w:hAnsi="David"/>
                <w:szCs w:val="22"/>
                <w:rtl/>
              </w:rPr>
              <w:t>7.6.1</w:t>
            </w:r>
            <w:r w:rsidRPr="00C931BF">
              <w:rPr>
                <w:rFonts w:ascii="David" w:hAnsi="David"/>
                <w:szCs w:val="22"/>
              </w:rPr>
              <w:t xml:space="preserve"> </w:t>
            </w:r>
            <w:r w:rsidRPr="00C931BF">
              <w:rPr>
                <w:rFonts w:ascii="David" w:hAnsi="David"/>
                <w:szCs w:val="22"/>
                <w:rtl/>
              </w:rPr>
              <w:t>האם תהליך הטיפול בתלונות וערעורים כולל לפחות את היסודות והשיטות הבאות:</w:t>
            </w:r>
          </w:p>
          <w:p w14:paraId="48851875" w14:textId="69139F49" w:rsidR="00D00D86" w:rsidRPr="00C931BF" w:rsidRDefault="00D00D86" w:rsidP="003A636E">
            <w:pPr>
              <w:numPr>
                <w:ilvl w:val="0"/>
                <w:numId w:val="18"/>
              </w:numPr>
              <w:spacing w:line="360" w:lineRule="auto"/>
              <w:contextualSpacing/>
              <w:rPr>
                <w:rFonts w:ascii="David" w:hAnsi="David"/>
                <w:szCs w:val="22"/>
                <w:rtl/>
              </w:rPr>
            </w:pPr>
            <w:r w:rsidRPr="00C931BF">
              <w:rPr>
                <w:rFonts w:ascii="David" w:hAnsi="David"/>
                <w:szCs w:val="22"/>
                <w:rtl/>
              </w:rPr>
              <w:t>תיאור התהליך לקבלה, תיקוף, וחקירה של</w:t>
            </w:r>
            <w:r w:rsidR="00FA5193" w:rsidRPr="00C931BF">
              <w:rPr>
                <w:rFonts w:ascii="David" w:hAnsi="David"/>
                <w:szCs w:val="22"/>
                <w:rtl/>
              </w:rPr>
              <w:t xml:space="preserve"> </w:t>
            </w:r>
            <w:r w:rsidRPr="00C931BF">
              <w:rPr>
                <w:rFonts w:ascii="David" w:hAnsi="David"/>
                <w:szCs w:val="22"/>
                <w:rtl/>
              </w:rPr>
              <w:t>תלונה או</w:t>
            </w:r>
            <w:r w:rsidR="00FA5193" w:rsidRPr="00C931BF">
              <w:rPr>
                <w:rFonts w:ascii="David" w:hAnsi="David"/>
                <w:szCs w:val="22"/>
                <w:rtl/>
              </w:rPr>
              <w:t xml:space="preserve"> </w:t>
            </w:r>
            <w:r w:rsidRPr="00C931BF">
              <w:rPr>
                <w:rFonts w:ascii="David" w:hAnsi="David"/>
                <w:szCs w:val="22"/>
                <w:rtl/>
              </w:rPr>
              <w:t xml:space="preserve">ערעור והחלטה באילו פעולות יש לנקוט כמענה. </w:t>
            </w:r>
            <w:sdt>
              <w:sdtPr>
                <w:rPr>
                  <w:rFonts w:ascii="David" w:hAnsi="David"/>
                  <w:szCs w:val="22"/>
                  <w:rtl/>
                </w:rPr>
                <w:id w:val="-181585789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1695489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5081480" w14:textId="77777777" w:rsidR="00D00D86" w:rsidRPr="00C931BF" w:rsidRDefault="00D00D86" w:rsidP="003A636E">
            <w:pPr>
              <w:numPr>
                <w:ilvl w:val="0"/>
                <w:numId w:val="18"/>
              </w:numPr>
              <w:spacing w:line="360" w:lineRule="auto"/>
              <w:contextualSpacing/>
              <w:rPr>
                <w:rFonts w:ascii="David" w:hAnsi="David"/>
                <w:szCs w:val="22"/>
                <w:rtl/>
              </w:rPr>
            </w:pPr>
            <w:r w:rsidRPr="00C931BF">
              <w:rPr>
                <w:rFonts w:ascii="David" w:hAnsi="David"/>
                <w:szCs w:val="22"/>
                <w:rtl/>
              </w:rPr>
              <w:t xml:space="preserve">ניהול מעקב ורישום של תלונות וערעורים, כולל הפעולות שננקטו לפתור אותם. </w:t>
            </w:r>
            <w:sdt>
              <w:sdtPr>
                <w:rPr>
                  <w:rFonts w:ascii="David" w:hAnsi="David"/>
                  <w:szCs w:val="22"/>
                  <w:rtl/>
                </w:rPr>
                <w:id w:val="-55076998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5975261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2073DBB" w14:textId="1C0C6B7D" w:rsidR="00D00D86" w:rsidRPr="00C931BF" w:rsidRDefault="00D00D86" w:rsidP="003A636E">
            <w:pPr>
              <w:numPr>
                <w:ilvl w:val="0"/>
                <w:numId w:val="18"/>
              </w:numPr>
              <w:spacing w:line="360" w:lineRule="auto"/>
              <w:contextualSpacing/>
              <w:rPr>
                <w:rFonts w:ascii="David" w:hAnsi="David"/>
                <w:szCs w:val="22"/>
                <w:rtl/>
              </w:rPr>
            </w:pPr>
            <w:r w:rsidRPr="00C931BF">
              <w:rPr>
                <w:rFonts w:ascii="David" w:hAnsi="David"/>
                <w:szCs w:val="22"/>
                <w:rtl/>
              </w:rPr>
              <w:t>ווידוא כי אמנם ננקטה פעולה נאותה</w:t>
            </w:r>
            <w:r w:rsidR="00FA5193" w:rsidRPr="00C931BF">
              <w:rPr>
                <w:rFonts w:ascii="David" w:hAnsi="David"/>
                <w:szCs w:val="22"/>
                <w:rtl/>
              </w:rPr>
              <w:t xml:space="preserve"> </w:t>
            </w:r>
            <w:sdt>
              <w:sdtPr>
                <w:rPr>
                  <w:rFonts w:ascii="David" w:hAnsi="David"/>
                  <w:szCs w:val="22"/>
                  <w:rtl/>
                </w:rPr>
                <w:id w:val="-125659776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5448453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AD7F07F" w14:textId="27283E11" w:rsidR="00D00D86" w:rsidRPr="00C931BF" w:rsidRDefault="00D00D86" w:rsidP="003A636E">
            <w:pPr>
              <w:spacing w:line="360" w:lineRule="auto"/>
              <w:rPr>
                <w:rFonts w:ascii="David" w:hAnsi="David"/>
                <w:szCs w:val="22"/>
                <w:rtl/>
              </w:rPr>
            </w:pPr>
            <w:r w:rsidRPr="00C931BF">
              <w:rPr>
                <w:rFonts w:ascii="David" w:hAnsi="David"/>
                <w:szCs w:val="22"/>
                <w:rtl/>
              </w:rPr>
              <w:t>7.6.2</w:t>
            </w:r>
            <w:r w:rsidRPr="00C931BF">
              <w:rPr>
                <w:rFonts w:ascii="David" w:hAnsi="David"/>
                <w:szCs w:val="22"/>
              </w:rPr>
              <w:t xml:space="preserve"> </w:t>
            </w:r>
            <w:r w:rsidRPr="00C931BF">
              <w:rPr>
                <w:rFonts w:ascii="David" w:hAnsi="David"/>
                <w:szCs w:val="22"/>
                <w:rtl/>
              </w:rPr>
              <w:t>האם גוף בחינה המקבל תלונה או ערעור,</w:t>
            </w:r>
            <w:r w:rsidR="00FA5193" w:rsidRPr="00C931BF">
              <w:rPr>
                <w:rFonts w:ascii="David" w:hAnsi="David"/>
                <w:szCs w:val="22"/>
                <w:rtl/>
              </w:rPr>
              <w:t xml:space="preserve"> </w:t>
            </w:r>
            <w:r w:rsidRPr="00C931BF">
              <w:rPr>
                <w:rFonts w:ascii="David" w:hAnsi="David"/>
                <w:szCs w:val="22"/>
                <w:rtl/>
              </w:rPr>
              <w:t xml:space="preserve">אוסף את כל המידע הנחוץ ומאמת אותו על מנת לתקף את התלונה או הערעור? </w:t>
            </w:r>
            <w:sdt>
              <w:sdtPr>
                <w:rPr>
                  <w:rFonts w:ascii="David" w:hAnsi="David"/>
                  <w:szCs w:val="22"/>
                  <w:rtl/>
                </w:rPr>
                <w:id w:val="83411115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663740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9320F82" w14:textId="77777777" w:rsidR="00D00D86" w:rsidRPr="00C931BF" w:rsidRDefault="00D00D86" w:rsidP="003A636E">
            <w:pPr>
              <w:spacing w:line="360" w:lineRule="auto"/>
              <w:rPr>
                <w:rFonts w:ascii="David" w:hAnsi="David"/>
                <w:szCs w:val="22"/>
                <w:rtl/>
              </w:rPr>
            </w:pPr>
            <w:r w:rsidRPr="00C931BF">
              <w:rPr>
                <w:rFonts w:ascii="David" w:hAnsi="David"/>
                <w:szCs w:val="22"/>
                <w:rtl/>
              </w:rPr>
              <w:t>7.6.3</w:t>
            </w:r>
            <w:r w:rsidRPr="00C931BF">
              <w:rPr>
                <w:rFonts w:ascii="David" w:hAnsi="David"/>
                <w:szCs w:val="22"/>
              </w:rPr>
              <w:t xml:space="preserve"> </w:t>
            </w:r>
            <w:r w:rsidRPr="00C931BF">
              <w:rPr>
                <w:rFonts w:ascii="David" w:hAnsi="David"/>
                <w:szCs w:val="22"/>
                <w:rtl/>
              </w:rPr>
              <w:t xml:space="preserve">האם גוף הבחינה מאשר קבלת התלונה או הערעור ומספק למתלונן או המערער דוחות התקדמות ותוצאה ? </w:t>
            </w:r>
            <w:sdt>
              <w:sdtPr>
                <w:rPr>
                  <w:rFonts w:ascii="David" w:hAnsi="David"/>
                  <w:szCs w:val="22"/>
                  <w:rtl/>
                </w:rPr>
                <w:id w:val="-33807725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7822773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08999C2" w14:textId="06AF31C5" w:rsidR="00D00D86" w:rsidRPr="00C931BF" w:rsidRDefault="00D00D86" w:rsidP="003A636E">
            <w:pPr>
              <w:spacing w:line="360" w:lineRule="auto"/>
              <w:rPr>
                <w:rFonts w:ascii="David" w:hAnsi="David"/>
                <w:szCs w:val="22"/>
                <w:rtl/>
              </w:rPr>
            </w:pPr>
            <w:r w:rsidRPr="00C931BF">
              <w:rPr>
                <w:rFonts w:ascii="David" w:hAnsi="David"/>
                <w:szCs w:val="22"/>
                <w:rtl/>
              </w:rPr>
              <w:t>7.6.4</w:t>
            </w:r>
            <w:r w:rsidRPr="00C931BF">
              <w:rPr>
                <w:rFonts w:ascii="David" w:hAnsi="David"/>
                <w:szCs w:val="22"/>
              </w:rPr>
              <w:t xml:space="preserve"> </w:t>
            </w:r>
            <w:r w:rsidRPr="00C931BF">
              <w:rPr>
                <w:rFonts w:ascii="David" w:hAnsi="David"/>
                <w:szCs w:val="22"/>
                <w:rtl/>
              </w:rPr>
              <w:t>האם</w:t>
            </w:r>
            <w:r w:rsidR="00FA5193" w:rsidRPr="00C931BF">
              <w:rPr>
                <w:rFonts w:ascii="David" w:hAnsi="David"/>
                <w:szCs w:val="22"/>
                <w:rtl/>
              </w:rPr>
              <w:t xml:space="preserve"> </w:t>
            </w:r>
            <w:r w:rsidRPr="00C931BF">
              <w:rPr>
                <w:rFonts w:ascii="David" w:hAnsi="David"/>
                <w:szCs w:val="22"/>
                <w:rtl/>
              </w:rPr>
              <w:t>ההחלטה המועברת למתלונן או המערער מבוצעת על ידי, או נסקרת ומאושרת על ידי,</w:t>
            </w:r>
            <w:r w:rsidR="00FA5193" w:rsidRPr="00C931BF">
              <w:rPr>
                <w:rFonts w:ascii="David" w:hAnsi="David"/>
                <w:szCs w:val="22"/>
                <w:rtl/>
              </w:rPr>
              <w:t xml:space="preserve"> </w:t>
            </w:r>
            <w:r w:rsidRPr="00C931BF">
              <w:rPr>
                <w:rFonts w:ascii="David" w:hAnsi="David"/>
                <w:szCs w:val="22"/>
                <w:rtl/>
              </w:rPr>
              <w:t>איש (אנשים)</w:t>
            </w:r>
            <w:r w:rsidR="00FA5193" w:rsidRPr="00C931BF">
              <w:rPr>
                <w:rFonts w:ascii="David" w:hAnsi="David"/>
                <w:szCs w:val="22"/>
                <w:rtl/>
              </w:rPr>
              <w:t xml:space="preserve"> </w:t>
            </w:r>
            <w:r w:rsidRPr="00C931BF">
              <w:rPr>
                <w:rFonts w:ascii="David" w:hAnsi="David"/>
                <w:szCs w:val="22"/>
                <w:rtl/>
              </w:rPr>
              <w:t xml:space="preserve">שלא היו מעורבים בפעילויות המקוריות של הבחינה המקורית הנדונה? </w:t>
            </w:r>
            <w:sdt>
              <w:sdtPr>
                <w:rPr>
                  <w:rFonts w:ascii="David" w:hAnsi="David"/>
                  <w:szCs w:val="22"/>
                  <w:rtl/>
                </w:rPr>
                <w:id w:val="-143843329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0667665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9DC95C6" w14:textId="77777777" w:rsidR="00D00D86" w:rsidRPr="00C931BF" w:rsidRDefault="00D00D86" w:rsidP="003A636E">
            <w:pPr>
              <w:spacing w:line="360" w:lineRule="auto"/>
              <w:rPr>
                <w:rFonts w:ascii="David" w:hAnsi="David"/>
                <w:color w:val="000000"/>
                <w:szCs w:val="22"/>
                <w:rtl/>
              </w:rPr>
            </w:pPr>
            <w:r w:rsidRPr="00C931BF">
              <w:rPr>
                <w:rFonts w:ascii="David" w:hAnsi="David"/>
                <w:szCs w:val="22"/>
                <w:rtl/>
              </w:rPr>
              <w:t>7.6.5 האם גוף הבחינה מודיע רשמית על סיום תהליך הטיפול בתלונה ו/או בערעור, למתלונן /או למערער? (כאשר ניתן).</w:t>
            </w:r>
            <w:r w:rsidRPr="00C931BF">
              <w:rPr>
                <w:rFonts w:ascii="David" w:hAnsi="David"/>
                <w:color w:val="000000"/>
                <w:szCs w:val="22"/>
                <w:rtl/>
              </w:rPr>
              <w:t xml:space="preserve"> </w:t>
            </w:r>
            <w:sdt>
              <w:sdtPr>
                <w:rPr>
                  <w:rFonts w:ascii="David" w:hAnsi="David"/>
                  <w:szCs w:val="22"/>
                  <w:rtl/>
                </w:rPr>
                <w:id w:val="162133911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3263396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c>
      </w:tr>
      <w:tr w:rsidR="00D00D86" w:rsidRPr="00C931BF" w14:paraId="01B5CD44"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18F4CEA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8.1</w:t>
            </w:r>
          </w:p>
        </w:tc>
        <w:tc>
          <w:tcPr>
            <w:tcW w:w="3516" w:type="dxa"/>
            <w:tcBorders>
              <w:top w:val="nil"/>
              <w:left w:val="single" w:sz="8" w:space="0" w:color="auto"/>
              <w:bottom w:val="single" w:sz="8" w:space="0" w:color="auto"/>
              <w:right w:val="nil"/>
            </w:tcBorders>
            <w:shd w:val="clear" w:color="000000" w:fill="FFFFFF"/>
            <w:vAlign w:val="center"/>
            <w:hideMark/>
          </w:tcPr>
          <w:p w14:paraId="02A7918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דרישות מערכת האיכות, אפשרות </w:t>
            </w:r>
          </w:p>
        </w:tc>
        <w:tc>
          <w:tcPr>
            <w:tcW w:w="900" w:type="dxa"/>
            <w:tcBorders>
              <w:top w:val="nil"/>
              <w:left w:val="single" w:sz="8" w:space="0" w:color="auto"/>
              <w:bottom w:val="single" w:sz="8" w:space="0" w:color="auto"/>
              <w:right w:val="nil"/>
            </w:tcBorders>
            <w:shd w:val="clear" w:color="000000" w:fill="FFFFFF"/>
            <w:vAlign w:val="center"/>
            <w:hideMark/>
          </w:tcPr>
          <w:p w14:paraId="7187248F"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6892827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57A37A5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3598A85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3C7F7B9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28289C48"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36906905" w14:textId="28F9BC66" w:rsidR="00D00D86" w:rsidRPr="00C931BF" w:rsidRDefault="00D00D86" w:rsidP="003A636E">
            <w:pPr>
              <w:spacing w:line="360" w:lineRule="auto"/>
              <w:rPr>
                <w:rFonts w:ascii="David" w:hAnsi="David"/>
                <w:szCs w:val="22"/>
                <w:rtl/>
              </w:rPr>
            </w:pPr>
            <w:r w:rsidRPr="00C931BF">
              <w:rPr>
                <w:rFonts w:ascii="David" w:hAnsi="David"/>
                <w:szCs w:val="22"/>
                <w:rtl/>
              </w:rPr>
              <w:t>8.1.1</w:t>
            </w:r>
            <w:r w:rsidRPr="00C931BF">
              <w:rPr>
                <w:rFonts w:ascii="David" w:hAnsi="David"/>
                <w:szCs w:val="22"/>
              </w:rPr>
              <w:t xml:space="preserve"> </w:t>
            </w:r>
            <w:r w:rsidRPr="00C931BF">
              <w:rPr>
                <w:rFonts w:ascii="David" w:hAnsi="David"/>
                <w:szCs w:val="22"/>
                <w:rtl/>
              </w:rPr>
              <w:t>האם גוף הבחינה מקיים ומתחזק מערכת איכות המסוגלת להשיג עמידה עקבית בדרישות תקן בינלאומי זה בהתאמה לאפשרות</w:t>
            </w:r>
            <w:r w:rsidR="00FA5193" w:rsidRPr="00C931BF">
              <w:rPr>
                <w:rFonts w:ascii="David" w:hAnsi="David"/>
                <w:szCs w:val="22"/>
                <w:rtl/>
              </w:rPr>
              <w:t xml:space="preserve"> </w:t>
            </w:r>
            <w:r w:rsidRPr="00C931BF">
              <w:rPr>
                <w:rFonts w:ascii="David" w:hAnsi="David"/>
                <w:b/>
                <w:bCs/>
                <w:szCs w:val="22"/>
              </w:rPr>
              <w:t>A</w:t>
            </w:r>
            <w:r w:rsidRPr="00C931BF">
              <w:rPr>
                <w:rFonts w:ascii="David" w:hAnsi="David"/>
                <w:szCs w:val="22"/>
                <w:rtl/>
              </w:rPr>
              <w:t xml:space="preserve"> או</w:t>
            </w:r>
            <w:r w:rsidRPr="00C931BF">
              <w:rPr>
                <w:rFonts w:ascii="David" w:hAnsi="David"/>
                <w:b/>
                <w:bCs/>
                <w:szCs w:val="22"/>
              </w:rPr>
              <w:t>B</w:t>
            </w:r>
            <w:r w:rsidR="00FA5193" w:rsidRPr="00C931BF">
              <w:rPr>
                <w:rFonts w:ascii="David" w:hAnsi="David"/>
                <w:b/>
                <w:bCs/>
                <w:szCs w:val="22"/>
                <w:rtl/>
              </w:rPr>
              <w:t xml:space="preserve"> </w:t>
            </w:r>
            <w:r w:rsidRPr="00C931BF">
              <w:rPr>
                <w:rFonts w:ascii="David" w:hAnsi="David"/>
                <w:szCs w:val="22"/>
                <w:rtl/>
              </w:rPr>
              <w:t>הרשומות בתקן?</w:t>
            </w:r>
          </w:p>
          <w:p w14:paraId="5D19AAF3" w14:textId="77777777" w:rsidR="00D00D86" w:rsidRPr="00C931BF" w:rsidRDefault="00D00D86" w:rsidP="003A636E">
            <w:pPr>
              <w:spacing w:line="360" w:lineRule="auto"/>
              <w:rPr>
                <w:rFonts w:ascii="David" w:hAnsi="David"/>
                <w:szCs w:val="22"/>
                <w:rtl/>
              </w:rPr>
            </w:pPr>
            <w:r w:rsidRPr="00C931BF">
              <w:rPr>
                <w:rFonts w:ascii="David" w:hAnsi="David"/>
                <w:szCs w:val="22"/>
                <w:rtl/>
              </w:rPr>
              <w:t>8.1.2</w:t>
            </w:r>
            <w:r w:rsidRPr="00C931BF">
              <w:rPr>
                <w:rFonts w:ascii="David" w:hAnsi="David"/>
                <w:szCs w:val="22"/>
              </w:rPr>
              <w:t xml:space="preserve"> </w:t>
            </w:r>
            <w:r w:rsidRPr="00C931BF">
              <w:rPr>
                <w:rFonts w:ascii="David" w:hAnsi="David"/>
                <w:szCs w:val="22"/>
                <w:rtl/>
              </w:rPr>
              <w:t xml:space="preserve">אפשרות </w:t>
            </w:r>
            <w:r w:rsidRPr="00C931BF">
              <w:rPr>
                <w:rFonts w:ascii="David" w:hAnsi="David"/>
                <w:b/>
                <w:bCs/>
                <w:szCs w:val="22"/>
              </w:rPr>
              <w:t>A</w:t>
            </w:r>
          </w:p>
          <w:p w14:paraId="3CC01DB8" w14:textId="025AF001" w:rsidR="00D00D86" w:rsidRPr="00C931BF" w:rsidRDefault="00D00D86" w:rsidP="003A636E">
            <w:pPr>
              <w:spacing w:line="360" w:lineRule="auto"/>
              <w:rPr>
                <w:rFonts w:ascii="David" w:hAnsi="David"/>
                <w:szCs w:val="22"/>
                <w:rtl/>
              </w:rPr>
            </w:pPr>
            <w:r w:rsidRPr="00C931BF">
              <w:rPr>
                <w:rFonts w:ascii="David" w:hAnsi="David"/>
                <w:szCs w:val="22"/>
                <w:rtl/>
              </w:rPr>
              <w:t>האם מערכת האיכות של גוף הבחינה מתייחסת</w:t>
            </w:r>
            <w:r w:rsidR="00FA5193" w:rsidRPr="00C931BF">
              <w:rPr>
                <w:rFonts w:ascii="David" w:hAnsi="David"/>
                <w:szCs w:val="22"/>
                <w:rtl/>
              </w:rPr>
              <w:t xml:space="preserve"> </w:t>
            </w:r>
            <w:r w:rsidRPr="00C931BF">
              <w:rPr>
                <w:rFonts w:ascii="David" w:hAnsi="David"/>
                <w:szCs w:val="22"/>
                <w:rtl/>
              </w:rPr>
              <w:t>לנושאים שלהלן?</w:t>
            </w:r>
            <w:r w:rsidR="00FA5193" w:rsidRPr="00C931BF">
              <w:rPr>
                <w:rFonts w:ascii="David" w:hAnsi="David"/>
                <w:szCs w:val="22"/>
                <w:rtl/>
              </w:rPr>
              <w:t xml:space="preserve"> </w:t>
            </w:r>
            <w:sdt>
              <w:sdtPr>
                <w:rPr>
                  <w:rFonts w:ascii="David" w:hAnsi="David"/>
                  <w:szCs w:val="22"/>
                  <w:rtl/>
                </w:rPr>
                <w:id w:val="41613263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1039051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140F5D5" w14:textId="26A6C56D" w:rsidR="00D00D86" w:rsidRPr="00C931BF" w:rsidRDefault="00D00D86" w:rsidP="003A636E">
            <w:pPr>
              <w:numPr>
                <w:ilvl w:val="0"/>
                <w:numId w:val="19"/>
              </w:numPr>
              <w:spacing w:line="360" w:lineRule="auto"/>
              <w:contextualSpacing/>
              <w:rPr>
                <w:rFonts w:ascii="David" w:hAnsi="David"/>
                <w:szCs w:val="22"/>
                <w:rtl/>
              </w:rPr>
            </w:pPr>
            <w:r w:rsidRPr="00C931BF">
              <w:rPr>
                <w:rFonts w:ascii="David" w:hAnsi="David"/>
                <w:szCs w:val="22"/>
                <w:rtl/>
              </w:rPr>
              <w:t>תיעוד מערכת האיכות (למשל: מדריך איכות</w:t>
            </w:r>
            <w:r w:rsidR="00147208" w:rsidRPr="00C931BF">
              <w:rPr>
                <w:rFonts w:ascii="David" w:hAnsi="David"/>
                <w:szCs w:val="22"/>
                <w:rtl/>
              </w:rPr>
              <w:t>)</w:t>
            </w:r>
          </w:p>
          <w:p w14:paraId="2423CBFD" w14:textId="4F45A4FB" w:rsidR="00D00D86" w:rsidRPr="00C931BF" w:rsidRDefault="00D00D86" w:rsidP="003A636E">
            <w:pPr>
              <w:numPr>
                <w:ilvl w:val="0"/>
                <w:numId w:val="19"/>
              </w:numPr>
              <w:spacing w:line="360" w:lineRule="auto"/>
              <w:contextualSpacing/>
              <w:rPr>
                <w:rFonts w:ascii="David" w:hAnsi="David"/>
                <w:szCs w:val="22"/>
                <w:rtl/>
              </w:rPr>
            </w:pPr>
            <w:r w:rsidRPr="00C931BF">
              <w:rPr>
                <w:rFonts w:ascii="David" w:hAnsi="David"/>
                <w:szCs w:val="22"/>
                <w:rtl/>
              </w:rPr>
              <w:t>מדיניות, הגדרת אחריות</w:t>
            </w:r>
            <w:r w:rsidR="00FA5193" w:rsidRPr="00C931BF">
              <w:rPr>
                <w:rFonts w:ascii="David" w:hAnsi="David"/>
                <w:szCs w:val="22"/>
                <w:rtl/>
              </w:rPr>
              <w:t>,</w:t>
            </w:r>
            <w:r w:rsidRPr="00C931BF">
              <w:rPr>
                <w:rFonts w:ascii="David" w:hAnsi="David"/>
                <w:szCs w:val="22"/>
                <w:rtl/>
              </w:rPr>
              <w:t xml:space="preserve"> ראו 8.2):</w:t>
            </w:r>
          </w:p>
          <w:p w14:paraId="0C557A10" w14:textId="77777777" w:rsidR="00D00D86" w:rsidRPr="00C931BF" w:rsidRDefault="00D00D86" w:rsidP="003A636E">
            <w:pPr>
              <w:numPr>
                <w:ilvl w:val="0"/>
                <w:numId w:val="19"/>
              </w:numPr>
              <w:spacing w:line="360" w:lineRule="auto"/>
              <w:contextualSpacing/>
              <w:rPr>
                <w:rFonts w:ascii="David" w:hAnsi="David"/>
                <w:szCs w:val="22"/>
                <w:rtl/>
              </w:rPr>
            </w:pPr>
            <w:r w:rsidRPr="00C931BF">
              <w:rPr>
                <w:rFonts w:ascii="David" w:hAnsi="David"/>
                <w:szCs w:val="22"/>
                <w:rtl/>
              </w:rPr>
              <w:t>מסמכים (ראו 8.3):</w:t>
            </w:r>
          </w:p>
          <w:p w14:paraId="4638606C" w14:textId="77777777" w:rsidR="00D00D86" w:rsidRPr="00C931BF" w:rsidRDefault="00D00D86" w:rsidP="003A636E">
            <w:pPr>
              <w:numPr>
                <w:ilvl w:val="0"/>
                <w:numId w:val="19"/>
              </w:numPr>
              <w:spacing w:line="360" w:lineRule="auto"/>
              <w:contextualSpacing/>
              <w:rPr>
                <w:rFonts w:ascii="David" w:hAnsi="David"/>
                <w:szCs w:val="22"/>
                <w:rtl/>
              </w:rPr>
            </w:pPr>
            <w:r w:rsidRPr="00C931BF">
              <w:rPr>
                <w:rFonts w:ascii="David" w:hAnsi="David"/>
                <w:szCs w:val="22"/>
                <w:rtl/>
              </w:rPr>
              <w:t>בקרת רשומות (ראו 8.4):</w:t>
            </w:r>
          </w:p>
          <w:p w14:paraId="7BD7FA4E" w14:textId="77777777" w:rsidR="00D00D86" w:rsidRPr="00C931BF" w:rsidRDefault="00D00D86" w:rsidP="003A636E">
            <w:pPr>
              <w:numPr>
                <w:ilvl w:val="0"/>
                <w:numId w:val="19"/>
              </w:numPr>
              <w:spacing w:line="360" w:lineRule="auto"/>
              <w:contextualSpacing/>
              <w:rPr>
                <w:rFonts w:ascii="David" w:hAnsi="David"/>
                <w:szCs w:val="22"/>
                <w:rtl/>
              </w:rPr>
            </w:pPr>
            <w:r w:rsidRPr="00C931BF">
              <w:rPr>
                <w:rFonts w:ascii="David" w:hAnsi="David"/>
                <w:szCs w:val="22"/>
                <w:rtl/>
              </w:rPr>
              <w:t>מבדק פנימי (ראו 8.6):</w:t>
            </w:r>
          </w:p>
          <w:p w14:paraId="27AA71D5" w14:textId="77777777" w:rsidR="00D00D86" w:rsidRPr="00C931BF" w:rsidRDefault="00D00D86" w:rsidP="003A636E">
            <w:pPr>
              <w:numPr>
                <w:ilvl w:val="0"/>
                <w:numId w:val="19"/>
              </w:numPr>
              <w:spacing w:line="360" w:lineRule="auto"/>
              <w:contextualSpacing/>
              <w:rPr>
                <w:rFonts w:ascii="David" w:hAnsi="David"/>
                <w:szCs w:val="22"/>
                <w:rtl/>
              </w:rPr>
            </w:pPr>
            <w:r w:rsidRPr="00C931BF">
              <w:rPr>
                <w:rFonts w:ascii="David" w:hAnsi="David"/>
                <w:szCs w:val="22"/>
                <w:rtl/>
              </w:rPr>
              <w:t>פעולות מתקנות (ראו 8.7):</w:t>
            </w:r>
          </w:p>
          <w:p w14:paraId="50DDB6A5" w14:textId="77777777" w:rsidR="00D00D86" w:rsidRPr="00C931BF" w:rsidRDefault="00D00D86" w:rsidP="003A636E">
            <w:pPr>
              <w:numPr>
                <w:ilvl w:val="0"/>
                <w:numId w:val="19"/>
              </w:numPr>
              <w:spacing w:line="360" w:lineRule="auto"/>
              <w:contextualSpacing/>
              <w:rPr>
                <w:rFonts w:ascii="David" w:hAnsi="David"/>
                <w:szCs w:val="22"/>
                <w:rtl/>
              </w:rPr>
            </w:pPr>
            <w:r w:rsidRPr="00C931BF">
              <w:rPr>
                <w:rFonts w:ascii="David" w:hAnsi="David"/>
                <w:szCs w:val="22"/>
                <w:rtl/>
              </w:rPr>
              <w:t>פעולות מונעות (ראו 8.8):</w:t>
            </w:r>
          </w:p>
          <w:p w14:paraId="64B4AF9B" w14:textId="77777777" w:rsidR="00D00D86" w:rsidRPr="00C931BF" w:rsidRDefault="00D00D86" w:rsidP="003A636E">
            <w:pPr>
              <w:numPr>
                <w:ilvl w:val="0"/>
                <w:numId w:val="19"/>
              </w:numPr>
              <w:spacing w:line="360" w:lineRule="auto"/>
              <w:contextualSpacing/>
              <w:rPr>
                <w:rFonts w:ascii="David" w:hAnsi="David"/>
                <w:szCs w:val="22"/>
                <w:rtl/>
              </w:rPr>
            </w:pPr>
            <w:r w:rsidRPr="00C931BF">
              <w:rPr>
                <w:rFonts w:ascii="David" w:hAnsi="David"/>
                <w:szCs w:val="22"/>
                <w:rtl/>
              </w:rPr>
              <w:t>תלונות וערעורים (ראו 7.5 ו 7.6).</w:t>
            </w:r>
          </w:p>
          <w:p w14:paraId="02C1BB15" w14:textId="77777777" w:rsidR="00D00D86" w:rsidRPr="00C931BF" w:rsidRDefault="00D00D86" w:rsidP="003A636E">
            <w:pPr>
              <w:spacing w:line="360" w:lineRule="auto"/>
              <w:rPr>
                <w:rFonts w:ascii="David" w:hAnsi="David"/>
                <w:szCs w:val="22"/>
              </w:rPr>
            </w:pPr>
            <w:r w:rsidRPr="00C931BF">
              <w:rPr>
                <w:rFonts w:ascii="David" w:hAnsi="David"/>
                <w:szCs w:val="22"/>
                <w:rtl/>
              </w:rPr>
              <w:t>8.1.3</w:t>
            </w:r>
            <w:r w:rsidRPr="00C931BF">
              <w:rPr>
                <w:rFonts w:ascii="David" w:hAnsi="David"/>
                <w:szCs w:val="22"/>
              </w:rPr>
              <w:t xml:space="preserve"> </w:t>
            </w:r>
            <w:r w:rsidRPr="00C931BF">
              <w:rPr>
                <w:rFonts w:ascii="David" w:hAnsi="David"/>
                <w:szCs w:val="22"/>
                <w:rtl/>
              </w:rPr>
              <w:t xml:space="preserve">אפשרות </w:t>
            </w:r>
            <w:r w:rsidRPr="00C931BF">
              <w:rPr>
                <w:rFonts w:ascii="David" w:hAnsi="David"/>
                <w:b/>
                <w:bCs/>
                <w:szCs w:val="22"/>
              </w:rPr>
              <w:t>B</w:t>
            </w:r>
          </w:p>
          <w:p w14:paraId="5D32CC13" w14:textId="3D155B75" w:rsidR="00D00D86" w:rsidRPr="00C931BF" w:rsidRDefault="00D00D86" w:rsidP="003A636E">
            <w:pPr>
              <w:spacing w:line="360" w:lineRule="auto"/>
              <w:rPr>
                <w:rFonts w:ascii="David" w:hAnsi="David"/>
                <w:szCs w:val="22"/>
                <w:rtl/>
              </w:rPr>
            </w:pPr>
            <w:r w:rsidRPr="00C931BF">
              <w:rPr>
                <w:rFonts w:ascii="David" w:hAnsi="David"/>
                <w:szCs w:val="22"/>
                <w:rtl/>
              </w:rPr>
              <w:t>האם גוף הבחינה הקים ומתחזק מערכת איכות</w:t>
            </w:r>
            <w:r w:rsidR="00FA5193" w:rsidRPr="00C931BF">
              <w:rPr>
                <w:rFonts w:ascii="David" w:hAnsi="David"/>
                <w:szCs w:val="22"/>
                <w:rtl/>
              </w:rPr>
              <w:t xml:space="preserve"> </w:t>
            </w:r>
            <w:r w:rsidRPr="00C931BF">
              <w:rPr>
                <w:rFonts w:ascii="David" w:hAnsi="David"/>
                <w:szCs w:val="22"/>
                <w:rtl/>
              </w:rPr>
              <w:t xml:space="preserve">בהתאם לדרישות תקן </w:t>
            </w:r>
            <w:r w:rsidRPr="00C931BF">
              <w:rPr>
                <w:rFonts w:ascii="David" w:hAnsi="David"/>
                <w:szCs w:val="22"/>
              </w:rPr>
              <w:t>ISO 9001</w:t>
            </w:r>
            <w:r w:rsidRPr="00C931BF">
              <w:rPr>
                <w:rFonts w:ascii="David" w:hAnsi="David"/>
                <w:szCs w:val="22"/>
                <w:rtl/>
              </w:rPr>
              <w:t xml:space="preserve">? </w:t>
            </w:r>
            <w:sdt>
              <w:sdtPr>
                <w:rPr>
                  <w:rFonts w:ascii="David" w:hAnsi="David"/>
                  <w:szCs w:val="22"/>
                  <w:rtl/>
                </w:rPr>
                <w:id w:val="143540410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3841233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0CBDEA2" w14:textId="45858C83" w:rsidR="00D00D86" w:rsidRPr="00C931BF" w:rsidRDefault="00D00D86" w:rsidP="003A636E">
            <w:pPr>
              <w:spacing w:line="360" w:lineRule="auto"/>
              <w:rPr>
                <w:rFonts w:ascii="David" w:hAnsi="David"/>
                <w:color w:val="000000"/>
                <w:szCs w:val="22"/>
                <w:rtl/>
              </w:rPr>
            </w:pPr>
            <w:r w:rsidRPr="00C931BF">
              <w:rPr>
                <w:rFonts w:ascii="David" w:hAnsi="David"/>
                <w:szCs w:val="22"/>
                <w:rtl/>
              </w:rPr>
              <w:t>אם התשובה חיובית</w:t>
            </w:r>
            <w:r w:rsidR="00FA5193" w:rsidRPr="00C931BF">
              <w:rPr>
                <w:rFonts w:ascii="David" w:hAnsi="David"/>
                <w:szCs w:val="22"/>
                <w:rtl/>
              </w:rPr>
              <w:t xml:space="preserve"> </w:t>
            </w:r>
            <w:r w:rsidRPr="00C931BF">
              <w:rPr>
                <w:rFonts w:ascii="David" w:hAnsi="David"/>
                <w:szCs w:val="22"/>
                <w:rtl/>
              </w:rPr>
              <w:t>גוף הבחינה ממלא את הדרישות</w:t>
            </w:r>
            <w:r w:rsidR="00FA5193" w:rsidRPr="00C931BF">
              <w:rPr>
                <w:rFonts w:ascii="David" w:hAnsi="David"/>
                <w:szCs w:val="22"/>
                <w:rtl/>
              </w:rPr>
              <w:t xml:space="preserve"> </w:t>
            </w:r>
            <w:r w:rsidRPr="00C931BF">
              <w:rPr>
                <w:rFonts w:ascii="David" w:hAnsi="David"/>
                <w:szCs w:val="22"/>
                <w:rtl/>
              </w:rPr>
              <w:t>ממערכת האיכות (ראו</w:t>
            </w:r>
            <w:r w:rsidR="00FA5193" w:rsidRPr="00C931BF">
              <w:rPr>
                <w:rFonts w:ascii="David" w:hAnsi="David"/>
                <w:szCs w:val="22"/>
                <w:rtl/>
              </w:rPr>
              <w:t xml:space="preserve"> </w:t>
            </w:r>
            <w:r w:rsidRPr="00C931BF">
              <w:rPr>
                <w:rFonts w:ascii="David" w:hAnsi="David"/>
                <w:szCs w:val="22"/>
                <w:rtl/>
              </w:rPr>
              <w:t>סעיפים 8.2 עד 8.8).</w:t>
            </w:r>
          </w:p>
        </w:tc>
      </w:tr>
      <w:tr w:rsidR="00D00D86" w:rsidRPr="00C931BF" w14:paraId="2D9E5955" w14:textId="77777777" w:rsidTr="00E25EEF">
        <w:trPr>
          <w:trHeight w:val="432"/>
        </w:trPr>
        <w:tc>
          <w:tcPr>
            <w:tcW w:w="989"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39004F2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8.2</w:t>
            </w:r>
          </w:p>
        </w:tc>
        <w:tc>
          <w:tcPr>
            <w:tcW w:w="3516" w:type="dxa"/>
            <w:tcBorders>
              <w:top w:val="nil"/>
              <w:left w:val="single" w:sz="8" w:space="0" w:color="auto"/>
              <w:bottom w:val="nil"/>
              <w:right w:val="nil"/>
            </w:tcBorders>
            <w:shd w:val="clear" w:color="000000" w:fill="FFFFFF"/>
            <w:vAlign w:val="center"/>
            <w:hideMark/>
          </w:tcPr>
          <w:p w14:paraId="5BEA283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תיעוד מערכת האיכות</w:t>
            </w:r>
          </w:p>
        </w:tc>
        <w:tc>
          <w:tcPr>
            <w:tcW w:w="9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164E7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CD7F8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A141E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69B35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4125045"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579648A0" w14:textId="77777777" w:rsidTr="00E25EEF">
        <w:trPr>
          <w:trHeight w:val="432"/>
        </w:trPr>
        <w:tc>
          <w:tcPr>
            <w:tcW w:w="989" w:type="dxa"/>
            <w:vMerge/>
            <w:tcBorders>
              <w:top w:val="nil"/>
              <w:left w:val="single" w:sz="4" w:space="0" w:color="auto"/>
              <w:bottom w:val="single" w:sz="8" w:space="0" w:color="000000"/>
              <w:right w:val="single" w:sz="8" w:space="0" w:color="auto"/>
            </w:tcBorders>
            <w:vAlign w:val="center"/>
            <w:hideMark/>
          </w:tcPr>
          <w:p w14:paraId="2ED5EBCB" w14:textId="77777777" w:rsidR="00D00D86" w:rsidRPr="00C931BF" w:rsidRDefault="00D00D86" w:rsidP="003A636E">
            <w:pPr>
              <w:spacing w:line="360" w:lineRule="auto"/>
              <w:rPr>
                <w:rFonts w:ascii="David" w:hAnsi="David"/>
                <w:color w:val="000000"/>
                <w:szCs w:val="22"/>
              </w:rPr>
            </w:pPr>
          </w:p>
        </w:tc>
        <w:tc>
          <w:tcPr>
            <w:tcW w:w="3516" w:type="dxa"/>
            <w:tcBorders>
              <w:top w:val="nil"/>
              <w:left w:val="single" w:sz="8" w:space="0" w:color="auto"/>
              <w:bottom w:val="single" w:sz="8" w:space="0" w:color="auto"/>
              <w:right w:val="nil"/>
            </w:tcBorders>
            <w:shd w:val="clear" w:color="000000" w:fill="FFFFFF"/>
            <w:vAlign w:val="center"/>
            <w:hideMark/>
          </w:tcPr>
          <w:p w14:paraId="5FC3A36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(אפשרות </w:t>
            </w:r>
            <w:r w:rsidRPr="00C931BF">
              <w:rPr>
                <w:rFonts w:ascii="David" w:hAnsi="David"/>
                <w:color w:val="000000"/>
                <w:szCs w:val="22"/>
              </w:rPr>
              <w:t>A</w:t>
            </w:r>
            <w:r w:rsidRPr="00C931BF">
              <w:rPr>
                <w:rFonts w:ascii="David" w:hAnsi="David"/>
                <w:color w:val="000000"/>
                <w:szCs w:val="22"/>
                <w:rtl/>
              </w:rPr>
              <w:t>)</w:t>
            </w:r>
          </w:p>
        </w:tc>
        <w:tc>
          <w:tcPr>
            <w:tcW w:w="900" w:type="dxa"/>
            <w:vMerge/>
            <w:tcBorders>
              <w:top w:val="nil"/>
              <w:left w:val="single" w:sz="8" w:space="0" w:color="auto"/>
              <w:bottom w:val="single" w:sz="8" w:space="0" w:color="000000"/>
              <w:right w:val="single" w:sz="8" w:space="0" w:color="auto"/>
            </w:tcBorders>
            <w:vAlign w:val="center"/>
            <w:hideMark/>
          </w:tcPr>
          <w:p w14:paraId="6F5FE23B" w14:textId="77777777" w:rsidR="00D00D86" w:rsidRPr="00C931BF" w:rsidRDefault="00D00D86" w:rsidP="003A636E">
            <w:pPr>
              <w:spacing w:line="360" w:lineRule="auto"/>
              <w:rPr>
                <w:rFonts w:ascii="David" w:hAnsi="David"/>
                <w:color w:val="000000"/>
                <w:szCs w:val="22"/>
              </w:rPr>
            </w:pPr>
          </w:p>
        </w:tc>
        <w:tc>
          <w:tcPr>
            <w:tcW w:w="1170" w:type="dxa"/>
            <w:vMerge/>
            <w:tcBorders>
              <w:top w:val="nil"/>
              <w:left w:val="single" w:sz="8" w:space="0" w:color="auto"/>
              <w:bottom w:val="single" w:sz="8" w:space="0" w:color="000000"/>
              <w:right w:val="single" w:sz="8" w:space="0" w:color="auto"/>
            </w:tcBorders>
            <w:vAlign w:val="center"/>
            <w:hideMark/>
          </w:tcPr>
          <w:p w14:paraId="4C76E665" w14:textId="77777777" w:rsidR="00D00D86" w:rsidRPr="00C931BF" w:rsidRDefault="00D00D86" w:rsidP="003A636E">
            <w:pPr>
              <w:spacing w:line="360" w:lineRule="auto"/>
              <w:rPr>
                <w:rFonts w:ascii="David" w:hAnsi="David"/>
                <w:color w:val="000000"/>
                <w:szCs w:val="22"/>
              </w:rPr>
            </w:pPr>
          </w:p>
        </w:tc>
        <w:tc>
          <w:tcPr>
            <w:tcW w:w="990" w:type="dxa"/>
            <w:vMerge/>
            <w:tcBorders>
              <w:top w:val="nil"/>
              <w:left w:val="single" w:sz="8" w:space="0" w:color="auto"/>
              <w:bottom w:val="single" w:sz="8" w:space="0" w:color="000000"/>
              <w:right w:val="single" w:sz="8" w:space="0" w:color="auto"/>
            </w:tcBorders>
            <w:vAlign w:val="center"/>
            <w:hideMark/>
          </w:tcPr>
          <w:p w14:paraId="08719F5D" w14:textId="77777777" w:rsidR="00D00D86" w:rsidRPr="00C931BF" w:rsidRDefault="00D00D86" w:rsidP="003A636E">
            <w:pPr>
              <w:spacing w:line="360" w:lineRule="auto"/>
              <w:rPr>
                <w:rFonts w:ascii="David" w:hAnsi="David"/>
                <w:color w:val="000000"/>
                <w:szCs w:val="22"/>
              </w:rPr>
            </w:pPr>
          </w:p>
        </w:tc>
        <w:tc>
          <w:tcPr>
            <w:tcW w:w="1530" w:type="dxa"/>
            <w:vMerge/>
            <w:tcBorders>
              <w:top w:val="nil"/>
              <w:left w:val="single" w:sz="8" w:space="0" w:color="auto"/>
              <w:bottom w:val="single" w:sz="8" w:space="0" w:color="000000"/>
              <w:right w:val="single" w:sz="8" w:space="0" w:color="auto"/>
            </w:tcBorders>
            <w:vAlign w:val="center"/>
            <w:hideMark/>
          </w:tcPr>
          <w:p w14:paraId="09FB7121" w14:textId="77777777" w:rsidR="00D00D86" w:rsidRPr="00C931BF" w:rsidRDefault="00D00D86" w:rsidP="003A636E">
            <w:pPr>
              <w:spacing w:line="360" w:lineRule="auto"/>
              <w:rPr>
                <w:rFonts w:ascii="David" w:hAnsi="David"/>
                <w:color w:val="000000"/>
                <w:szCs w:val="22"/>
              </w:rPr>
            </w:pPr>
          </w:p>
        </w:tc>
        <w:tc>
          <w:tcPr>
            <w:tcW w:w="1520" w:type="dxa"/>
            <w:vMerge/>
            <w:tcBorders>
              <w:top w:val="nil"/>
              <w:left w:val="single" w:sz="8" w:space="0" w:color="auto"/>
              <w:bottom w:val="single" w:sz="8" w:space="0" w:color="000000"/>
              <w:right w:val="single" w:sz="4" w:space="0" w:color="auto"/>
            </w:tcBorders>
            <w:vAlign w:val="center"/>
            <w:hideMark/>
          </w:tcPr>
          <w:p w14:paraId="0E2FB743" w14:textId="77777777" w:rsidR="00D00D86" w:rsidRPr="00C931BF" w:rsidRDefault="00D00D86" w:rsidP="003A636E">
            <w:pPr>
              <w:spacing w:line="360" w:lineRule="auto"/>
              <w:rPr>
                <w:rFonts w:ascii="David" w:hAnsi="David"/>
                <w:color w:val="000000"/>
                <w:szCs w:val="22"/>
              </w:rPr>
            </w:pPr>
          </w:p>
        </w:tc>
      </w:tr>
      <w:tr w:rsidR="00D00D86" w:rsidRPr="00C931BF" w14:paraId="03200F75"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3B6D004F" w14:textId="68FE78AB" w:rsidR="00D00D86" w:rsidRPr="00C931BF" w:rsidRDefault="00D00D86" w:rsidP="003A636E">
            <w:pPr>
              <w:spacing w:line="360" w:lineRule="auto"/>
              <w:rPr>
                <w:rFonts w:ascii="David" w:hAnsi="David"/>
                <w:szCs w:val="22"/>
                <w:rtl/>
              </w:rPr>
            </w:pPr>
            <w:r w:rsidRPr="00C931BF">
              <w:rPr>
                <w:rFonts w:ascii="David" w:hAnsi="David"/>
                <w:szCs w:val="22"/>
                <w:rtl/>
              </w:rPr>
              <w:t>8.2.1</w:t>
            </w:r>
            <w:r w:rsidRPr="00C931BF">
              <w:rPr>
                <w:rFonts w:ascii="David" w:hAnsi="David"/>
                <w:szCs w:val="22"/>
              </w:rPr>
              <w:t xml:space="preserve"> </w:t>
            </w:r>
            <w:r w:rsidRPr="00C931BF">
              <w:rPr>
                <w:rFonts w:ascii="David" w:hAnsi="David"/>
                <w:szCs w:val="22"/>
                <w:rtl/>
              </w:rPr>
              <w:t>האם ההנהלה הבכירה של גוף הבחינה, הקימה, תיעדה ומקיימת</w:t>
            </w:r>
            <w:r w:rsidR="00FA5193" w:rsidRPr="00C931BF">
              <w:rPr>
                <w:rFonts w:ascii="David" w:hAnsi="David"/>
                <w:szCs w:val="22"/>
                <w:rtl/>
              </w:rPr>
              <w:t xml:space="preserve"> </w:t>
            </w:r>
            <w:r w:rsidRPr="00C931BF">
              <w:rPr>
                <w:rFonts w:ascii="David" w:hAnsi="David"/>
                <w:szCs w:val="22"/>
                <w:rtl/>
              </w:rPr>
              <w:t xml:space="preserve">מדיניות ויעדים ליישומי תקן זה? </w:t>
            </w:r>
            <w:sdt>
              <w:sdtPr>
                <w:rPr>
                  <w:rFonts w:ascii="David" w:hAnsi="David"/>
                  <w:szCs w:val="22"/>
                  <w:rtl/>
                </w:rPr>
                <w:id w:val="1096030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9175672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FB1BCE6" w14:textId="064C079C" w:rsidR="00D00D86" w:rsidRPr="00C931BF" w:rsidRDefault="00D00D86" w:rsidP="003A636E">
            <w:pPr>
              <w:spacing w:line="360" w:lineRule="auto"/>
              <w:rPr>
                <w:rFonts w:ascii="David" w:hAnsi="David"/>
                <w:szCs w:val="22"/>
                <w:rtl/>
              </w:rPr>
            </w:pPr>
            <w:r w:rsidRPr="00C931BF">
              <w:rPr>
                <w:rFonts w:ascii="David" w:hAnsi="David"/>
                <w:szCs w:val="22"/>
                <w:rtl/>
              </w:rPr>
              <w:lastRenderedPageBreak/>
              <w:t>האם</w:t>
            </w:r>
            <w:r w:rsidR="00FA5193" w:rsidRPr="00C931BF">
              <w:rPr>
                <w:rFonts w:ascii="David" w:hAnsi="David"/>
                <w:szCs w:val="22"/>
                <w:rtl/>
              </w:rPr>
              <w:t xml:space="preserve"> </w:t>
            </w:r>
            <w:r w:rsidRPr="00C931BF">
              <w:rPr>
                <w:rFonts w:ascii="David" w:hAnsi="David"/>
                <w:szCs w:val="22"/>
                <w:rtl/>
              </w:rPr>
              <w:t xml:space="preserve">ההנהלה הבכירה של גוף הבחינה מוודאת כי המדיניות והיעדים מוכרים ומיושמים בכל דרגי הארגון של גוף הבחינה? </w:t>
            </w:r>
            <w:sdt>
              <w:sdtPr>
                <w:rPr>
                  <w:rFonts w:ascii="David" w:hAnsi="David"/>
                  <w:szCs w:val="22"/>
                  <w:rtl/>
                </w:rPr>
                <w:id w:val="-58499306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7379025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0A8BA77" w14:textId="263688F7" w:rsidR="00D00D86" w:rsidRPr="00C931BF" w:rsidRDefault="00D00D86" w:rsidP="003A636E">
            <w:pPr>
              <w:spacing w:line="360" w:lineRule="auto"/>
              <w:rPr>
                <w:rFonts w:ascii="David" w:hAnsi="David"/>
                <w:szCs w:val="22"/>
                <w:rtl/>
              </w:rPr>
            </w:pPr>
            <w:r w:rsidRPr="00C931BF">
              <w:rPr>
                <w:rFonts w:ascii="David" w:hAnsi="David"/>
                <w:szCs w:val="22"/>
                <w:rtl/>
              </w:rPr>
              <w:t>8.2.2</w:t>
            </w:r>
            <w:r w:rsidRPr="00C931BF">
              <w:rPr>
                <w:rFonts w:ascii="David" w:hAnsi="David"/>
                <w:szCs w:val="22"/>
              </w:rPr>
              <w:t xml:space="preserve"> </w:t>
            </w:r>
            <w:r w:rsidRPr="00C931BF">
              <w:rPr>
                <w:rFonts w:ascii="David" w:hAnsi="David"/>
                <w:szCs w:val="22"/>
                <w:rtl/>
              </w:rPr>
              <w:t>האם ההנהלה הבכירה מספקת</w:t>
            </w:r>
            <w:r w:rsidR="00FA5193" w:rsidRPr="00C931BF">
              <w:rPr>
                <w:rFonts w:ascii="David" w:hAnsi="David"/>
                <w:szCs w:val="22"/>
                <w:rtl/>
              </w:rPr>
              <w:t xml:space="preserve"> </w:t>
            </w:r>
            <w:r w:rsidRPr="00C931BF">
              <w:rPr>
                <w:rFonts w:ascii="David" w:hAnsi="David"/>
                <w:szCs w:val="22"/>
                <w:rtl/>
              </w:rPr>
              <w:t>עדות למחויבותה לפיתוח מערכת הניהול וליישומה וכן לאפקטיביות שלה בהשגת יישום עקבי</w:t>
            </w:r>
            <w:r w:rsidR="00FA5193" w:rsidRPr="00C931BF">
              <w:rPr>
                <w:rFonts w:ascii="David" w:hAnsi="David"/>
                <w:szCs w:val="22"/>
                <w:rtl/>
              </w:rPr>
              <w:t xml:space="preserve"> </w:t>
            </w:r>
            <w:r w:rsidRPr="00C931BF">
              <w:rPr>
                <w:rFonts w:ascii="David" w:hAnsi="David"/>
                <w:szCs w:val="22"/>
                <w:rtl/>
              </w:rPr>
              <w:t xml:space="preserve">של תקן בינלאומי זה? </w:t>
            </w:r>
            <w:sdt>
              <w:sdtPr>
                <w:rPr>
                  <w:rFonts w:ascii="David" w:hAnsi="David"/>
                  <w:szCs w:val="22"/>
                  <w:rtl/>
                </w:rPr>
                <w:id w:val="-38440928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5780388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4064B30" w14:textId="77777777" w:rsidR="00D00D86" w:rsidRPr="00C931BF" w:rsidRDefault="00D00D86" w:rsidP="003A636E">
            <w:pPr>
              <w:spacing w:line="360" w:lineRule="auto"/>
              <w:rPr>
                <w:rFonts w:ascii="David" w:hAnsi="David"/>
                <w:szCs w:val="22"/>
                <w:rtl/>
              </w:rPr>
            </w:pPr>
            <w:r w:rsidRPr="00C931BF">
              <w:rPr>
                <w:rFonts w:ascii="David" w:hAnsi="David"/>
                <w:szCs w:val="22"/>
                <w:rtl/>
              </w:rPr>
              <w:t>8.2.3</w:t>
            </w:r>
            <w:r w:rsidRPr="00C931BF">
              <w:rPr>
                <w:rFonts w:ascii="David" w:hAnsi="David"/>
                <w:szCs w:val="22"/>
              </w:rPr>
              <w:t xml:space="preserve"> </w:t>
            </w:r>
            <w:r w:rsidRPr="00C931BF">
              <w:rPr>
                <w:rFonts w:ascii="David" w:hAnsi="David"/>
                <w:szCs w:val="22"/>
                <w:rtl/>
              </w:rPr>
              <w:t xml:space="preserve">האם ההנהלה הבכירה של גוף הבחינה מינתה חבר הנהלה, אשר ללא קשר עם אחראיות אחרות, יש לו אחריות וסמכות </w:t>
            </w:r>
          </w:p>
          <w:p w14:paraId="207F2FC1" w14:textId="42535CE8" w:rsidR="00D00D86" w:rsidRPr="00C931BF" w:rsidRDefault="00D00D86" w:rsidP="003A636E">
            <w:pPr>
              <w:spacing w:line="360" w:lineRule="auto"/>
              <w:rPr>
                <w:rFonts w:ascii="David" w:hAnsi="David"/>
                <w:szCs w:val="22"/>
                <w:rtl/>
              </w:rPr>
            </w:pPr>
            <w:r w:rsidRPr="00C931BF">
              <w:rPr>
                <w:rFonts w:ascii="David" w:hAnsi="David"/>
                <w:szCs w:val="22"/>
                <w:rtl/>
              </w:rPr>
              <w:t>א) לוודא כי התהליכים והנהלים הנדרשים למערכת הניהול</w:t>
            </w:r>
            <w:r w:rsidR="00FA5193" w:rsidRPr="00C931BF">
              <w:rPr>
                <w:rFonts w:ascii="David" w:hAnsi="David"/>
                <w:szCs w:val="22"/>
                <w:rtl/>
              </w:rPr>
              <w:t xml:space="preserve"> </w:t>
            </w:r>
            <w:r w:rsidRPr="00C931BF">
              <w:rPr>
                <w:rFonts w:ascii="David" w:hAnsi="David"/>
                <w:szCs w:val="22"/>
                <w:rtl/>
              </w:rPr>
              <w:t>מוקמים, מיושמים ומתוחזקים?</w:t>
            </w:r>
            <w:r w:rsidR="00FA5193" w:rsidRPr="00C931BF">
              <w:rPr>
                <w:rFonts w:ascii="David" w:hAnsi="David"/>
                <w:szCs w:val="22"/>
                <w:rtl/>
              </w:rPr>
              <w:t xml:space="preserve"> </w:t>
            </w:r>
            <w:sdt>
              <w:sdtPr>
                <w:rPr>
                  <w:rFonts w:ascii="David" w:hAnsi="David"/>
                  <w:szCs w:val="22"/>
                  <w:rtl/>
                </w:rPr>
                <w:id w:val="-100644156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1337704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A57C53F" w14:textId="5186FE08" w:rsidR="00D00D86" w:rsidRPr="00C931BF" w:rsidRDefault="00D00D86" w:rsidP="003A636E">
            <w:pPr>
              <w:spacing w:line="360" w:lineRule="auto"/>
              <w:rPr>
                <w:rFonts w:ascii="David" w:hAnsi="David"/>
                <w:szCs w:val="22"/>
                <w:rtl/>
              </w:rPr>
            </w:pPr>
            <w:r w:rsidRPr="00C931BF">
              <w:rPr>
                <w:rFonts w:ascii="David" w:hAnsi="David"/>
                <w:szCs w:val="22"/>
                <w:rtl/>
              </w:rPr>
              <w:t>ב) לדווח להנהלה הבכירה על תפקוד מערכת האיכות ועל</w:t>
            </w:r>
            <w:r w:rsidR="00FA5193" w:rsidRPr="00C931BF">
              <w:rPr>
                <w:rFonts w:ascii="David" w:hAnsi="David"/>
                <w:szCs w:val="22"/>
                <w:rtl/>
              </w:rPr>
              <w:t xml:space="preserve"> </w:t>
            </w:r>
            <w:r w:rsidRPr="00C931BF">
              <w:rPr>
                <w:rFonts w:ascii="David" w:hAnsi="David"/>
                <w:szCs w:val="22"/>
                <w:rtl/>
              </w:rPr>
              <w:t xml:space="preserve">כל צורך לשיפור? </w:t>
            </w:r>
            <w:sdt>
              <w:sdtPr>
                <w:rPr>
                  <w:rFonts w:ascii="David" w:hAnsi="David"/>
                  <w:szCs w:val="22"/>
                  <w:rtl/>
                </w:rPr>
                <w:id w:val="-136011833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2073510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436DC54" w14:textId="3743D062" w:rsidR="00D00D86" w:rsidRPr="00C931BF" w:rsidRDefault="00D00D86" w:rsidP="003A636E">
            <w:pPr>
              <w:spacing w:line="360" w:lineRule="auto"/>
              <w:rPr>
                <w:rFonts w:ascii="David" w:hAnsi="David"/>
                <w:szCs w:val="22"/>
                <w:rtl/>
              </w:rPr>
            </w:pPr>
            <w:r w:rsidRPr="00C931BF">
              <w:rPr>
                <w:rFonts w:ascii="David" w:hAnsi="David"/>
                <w:szCs w:val="22"/>
                <w:rtl/>
              </w:rPr>
              <w:t>8.2.4</w:t>
            </w:r>
            <w:r w:rsidRPr="00C931BF">
              <w:rPr>
                <w:rFonts w:ascii="David" w:hAnsi="David"/>
                <w:szCs w:val="22"/>
              </w:rPr>
              <w:t xml:space="preserve"> </w:t>
            </w:r>
            <w:r w:rsidRPr="00C931BF">
              <w:rPr>
                <w:rFonts w:ascii="David" w:hAnsi="David"/>
                <w:szCs w:val="22"/>
                <w:rtl/>
              </w:rPr>
              <w:t>האם כל התיעוד, התהליכים, המערכות, הרשומות וכיו"ב הקשורות למילוי דרישות תקן בינלאומי זה, מקושרים</w:t>
            </w:r>
            <w:r w:rsidR="00FA5193" w:rsidRPr="00C931BF">
              <w:rPr>
                <w:rFonts w:ascii="David" w:hAnsi="David"/>
                <w:szCs w:val="22"/>
                <w:rtl/>
              </w:rPr>
              <w:t xml:space="preserve"> </w:t>
            </w:r>
            <w:r w:rsidRPr="00C931BF">
              <w:rPr>
                <w:rFonts w:ascii="David" w:hAnsi="David"/>
                <w:szCs w:val="22"/>
                <w:rtl/>
              </w:rPr>
              <w:t xml:space="preserve">אל התיעוד של מערכת האיכות? </w:t>
            </w:r>
            <w:sdt>
              <w:sdtPr>
                <w:rPr>
                  <w:rFonts w:ascii="David" w:hAnsi="David"/>
                  <w:szCs w:val="22"/>
                  <w:rtl/>
                </w:rPr>
                <w:id w:val="-14620280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7213193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7AF3F35" w14:textId="1AF0D0B3" w:rsidR="00D00D86" w:rsidRPr="00C931BF" w:rsidRDefault="00D00D86" w:rsidP="003A636E">
            <w:pPr>
              <w:spacing w:line="360" w:lineRule="auto"/>
              <w:rPr>
                <w:rFonts w:ascii="David" w:hAnsi="David"/>
                <w:szCs w:val="22"/>
                <w:rtl/>
              </w:rPr>
            </w:pPr>
            <w:r w:rsidRPr="00C931BF">
              <w:rPr>
                <w:rFonts w:ascii="David" w:hAnsi="David"/>
                <w:szCs w:val="22"/>
                <w:rtl/>
              </w:rPr>
              <w:t>8.2.5</w:t>
            </w:r>
            <w:r w:rsidRPr="00C931BF">
              <w:rPr>
                <w:rFonts w:ascii="David" w:hAnsi="David"/>
                <w:szCs w:val="22"/>
              </w:rPr>
              <w:t xml:space="preserve"> </w:t>
            </w:r>
            <w:r w:rsidRPr="00C931BF">
              <w:rPr>
                <w:rFonts w:ascii="David" w:hAnsi="David"/>
                <w:szCs w:val="22"/>
                <w:rtl/>
              </w:rPr>
              <w:t>האם לכל חברי הצוות המעורבים בפעילויות הבחינה, יש גישה</w:t>
            </w:r>
            <w:r w:rsidR="00FA5193" w:rsidRPr="00C931BF">
              <w:rPr>
                <w:rFonts w:ascii="David" w:hAnsi="David"/>
                <w:szCs w:val="22"/>
                <w:rtl/>
              </w:rPr>
              <w:t xml:space="preserve"> </w:t>
            </w:r>
            <w:r w:rsidRPr="00C931BF">
              <w:rPr>
                <w:rFonts w:ascii="David" w:hAnsi="David"/>
                <w:szCs w:val="22"/>
                <w:rtl/>
              </w:rPr>
              <w:t>לתיעוד מערכת הניהול</w:t>
            </w:r>
            <w:r w:rsidR="00FA5193" w:rsidRPr="00C931BF">
              <w:rPr>
                <w:rFonts w:ascii="David" w:hAnsi="David"/>
                <w:szCs w:val="22"/>
                <w:rtl/>
              </w:rPr>
              <w:t xml:space="preserve"> </w:t>
            </w:r>
            <w:r w:rsidRPr="00C931BF">
              <w:rPr>
                <w:rFonts w:ascii="David" w:hAnsi="David"/>
                <w:szCs w:val="22"/>
                <w:rtl/>
              </w:rPr>
              <w:t>על כל חלקיה וכן למידע נוסף הישים לאחריותם?</w:t>
            </w:r>
            <w:r w:rsidR="00FA5193" w:rsidRPr="00C931BF">
              <w:rPr>
                <w:rFonts w:ascii="David" w:hAnsi="David"/>
                <w:szCs w:val="22"/>
                <w:rtl/>
              </w:rPr>
              <w:t xml:space="preserve"> </w:t>
            </w:r>
            <w:sdt>
              <w:sdtPr>
                <w:rPr>
                  <w:rFonts w:ascii="David" w:hAnsi="David"/>
                  <w:szCs w:val="22"/>
                  <w:rtl/>
                </w:rPr>
                <w:id w:val="-33985433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5322779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918B30A"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539957DB" w14:textId="7ACEB8D2" w:rsidR="00D00D86" w:rsidRPr="00C931BF" w:rsidRDefault="00D00D86" w:rsidP="003A636E">
            <w:pPr>
              <w:spacing w:line="360" w:lineRule="auto"/>
              <w:rPr>
                <w:rFonts w:ascii="David" w:hAnsi="David"/>
                <w:b/>
                <w:bCs/>
                <w:szCs w:val="22"/>
              </w:rPr>
            </w:pPr>
            <w:r w:rsidRPr="00C931BF">
              <w:rPr>
                <w:rFonts w:ascii="David" w:hAnsi="David"/>
                <w:b/>
                <w:bCs/>
                <w:szCs w:val="22"/>
                <w:rtl/>
              </w:rPr>
              <w:t>8.2.1א</w:t>
            </w:r>
            <w:r w:rsidR="00FA5193" w:rsidRPr="00C931BF">
              <w:rPr>
                <w:rFonts w:ascii="David" w:hAnsi="David"/>
                <w:b/>
                <w:bCs/>
                <w:szCs w:val="22"/>
                <w:rtl/>
              </w:rPr>
              <w:t xml:space="preserve"> </w:t>
            </w:r>
            <w:r w:rsidRPr="00C931BF">
              <w:rPr>
                <w:rFonts w:ascii="David" w:hAnsi="David"/>
                <w:b/>
                <w:bCs/>
                <w:szCs w:val="22"/>
                <w:rtl/>
              </w:rPr>
              <w:t>המדיניות והמטרות תתייחסנה לכשירות, אי משוא פנים ותפעול מתמשך של ארגון הפיקוח.</w:t>
            </w:r>
          </w:p>
          <w:p w14:paraId="3CCC4280" w14:textId="7C49A1C3"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8.2.4א</w:t>
            </w:r>
            <w:r w:rsidR="00FA5193" w:rsidRPr="00C931BF">
              <w:rPr>
                <w:rFonts w:ascii="David" w:hAnsi="David"/>
                <w:b/>
                <w:bCs/>
                <w:szCs w:val="22"/>
                <w:rtl/>
              </w:rPr>
              <w:t xml:space="preserve"> </w:t>
            </w:r>
            <w:r w:rsidRPr="00C931BF">
              <w:rPr>
                <w:rFonts w:ascii="David" w:hAnsi="David"/>
                <w:b/>
                <w:bCs/>
                <w:szCs w:val="22"/>
                <w:rtl/>
              </w:rPr>
              <w:t>להפניה ברורה, מומלץ ש</w:t>
            </w:r>
            <w:r w:rsidR="00DD4640" w:rsidRPr="00C931BF">
              <w:rPr>
                <w:rFonts w:ascii="David" w:hAnsi="David"/>
                <w:b/>
                <w:bCs/>
                <w:szCs w:val="22"/>
                <w:rtl/>
              </w:rPr>
              <w:t>ארגון הפיקוח</w:t>
            </w:r>
            <w:r w:rsidRPr="00C931BF">
              <w:rPr>
                <w:rFonts w:ascii="David" w:hAnsi="David"/>
                <w:b/>
                <w:bCs/>
                <w:szCs w:val="22"/>
                <w:rtl/>
              </w:rPr>
              <w:t xml:space="preserve"> יציין היכן קיימת התייחסות לדרישות תקן </w:t>
            </w:r>
            <w:r w:rsidRPr="00C931BF">
              <w:rPr>
                <w:rFonts w:ascii="David" w:hAnsi="David"/>
                <w:b/>
                <w:bCs/>
                <w:szCs w:val="22"/>
              </w:rPr>
              <w:t xml:space="preserve">ISO/IEC 17020, </w:t>
            </w:r>
            <w:r w:rsidRPr="00C931BF">
              <w:rPr>
                <w:rFonts w:ascii="David" w:hAnsi="David"/>
                <w:b/>
                <w:bCs/>
                <w:szCs w:val="22"/>
                <w:rtl/>
              </w:rPr>
              <w:t>למשל, באמצעות טבלת הפניות מקושרות.</w:t>
            </w:r>
          </w:p>
        </w:tc>
      </w:tr>
      <w:tr w:rsidR="00D00D86" w:rsidRPr="00C931BF" w14:paraId="02EE3AF2"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hideMark/>
          </w:tcPr>
          <w:p w14:paraId="7FFD9EA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lastRenderedPageBreak/>
              <w:t>8.3</w:t>
            </w:r>
          </w:p>
        </w:tc>
        <w:tc>
          <w:tcPr>
            <w:tcW w:w="3516" w:type="dxa"/>
            <w:tcBorders>
              <w:top w:val="nil"/>
              <w:left w:val="single" w:sz="8" w:space="0" w:color="auto"/>
              <w:bottom w:val="single" w:sz="8" w:space="0" w:color="auto"/>
              <w:right w:val="nil"/>
            </w:tcBorders>
            <w:shd w:val="clear" w:color="000000" w:fill="FFFFFF"/>
            <w:vAlign w:val="center"/>
            <w:hideMark/>
          </w:tcPr>
          <w:p w14:paraId="3FBC010D"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בקרת תיעוד (אפשרות </w:t>
            </w:r>
            <w:r w:rsidRPr="00C931BF">
              <w:rPr>
                <w:rFonts w:ascii="David" w:hAnsi="David"/>
                <w:color w:val="000000"/>
                <w:szCs w:val="22"/>
              </w:rPr>
              <w:t>A</w:t>
            </w:r>
            <w:r w:rsidRPr="00C931BF">
              <w:rPr>
                <w:rFonts w:ascii="David" w:hAnsi="David"/>
                <w:color w:val="000000"/>
                <w:szCs w:val="22"/>
                <w:rtl/>
              </w:rPr>
              <w:t>)</w:t>
            </w:r>
          </w:p>
        </w:tc>
        <w:tc>
          <w:tcPr>
            <w:tcW w:w="900" w:type="dxa"/>
            <w:tcBorders>
              <w:top w:val="nil"/>
              <w:left w:val="single" w:sz="8" w:space="0" w:color="auto"/>
              <w:bottom w:val="single" w:sz="8" w:space="0" w:color="auto"/>
              <w:right w:val="nil"/>
            </w:tcBorders>
            <w:shd w:val="clear" w:color="000000" w:fill="FFFFFF"/>
            <w:vAlign w:val="center"/>
            <w:hideMark/>
          </w:tcPr>
          <w:p w14:paraId="2A8129DD"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382FCA78"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1C77268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220CCC3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60038AB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05D0C054"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085817EE" w14:textId="77777777" w:rsidR="00D00D86" w:rsidRPr="00C931BF" w:rsidRDefault="00D00D86" w:rsidP="003A636E">
            <w:pPr>
              <w:spacing w:line="360" w:lineRule="auto"/>
              <w:rPr>
                <w:rFonts w:ascii="David" w:hAnsi="David"/>
                <w:szCs w:val="22"/>
                <w:rtl/>
              </w:rPr>
            </w:pPr>
            <w:r w:rsidRPr="00C931BF">
              <w:rPr>
                <w:rFonts w:ascii="David" w:hAnsi="David"/>
                <w:color w:val="000000"/>
                <w:szCs w:val="22"/>
              </w:rPr>
              <w:t> </w:t>
            </w:r>
            <w:r w:rsidRPr="00C931BF">
              <w:rPr>
                <w:rFonts w:ascii="David" w:hAnsi="David"/>
                <w:szCs w:val="22"/>
                <w:rtl/>
              </w:rPr>
              <w:t>8.3.1</w:t>
            </w:r>
            <w:r w:rsidRPr="00C931BF">
              <w:rPr>
                <w:rFonts w:ascii="David" w:hAnsi="David"/>
                <w:szCs w:val="22"/>
              </w:rPr>
              <w:t xml:space="preserve"> </w:t>
            </w:r>
            <w:r w:rsidRPr="00C931BF">
              <w:rPr>
                <w:rFonts w:ascii="David" w:hAnsi="David"/>
                <w:szCs w:val="22"/>
                <w:rtl/>
              </w:rPr>
              <w:t xml:space="preserve">האם גוף הבחינה הקים נהלים לבקרת המסמכים, (פנימיים וחיצוניים), אשר קשורים למילוי דרישות התקן ?? </w:t>
            </w:r>
            <w:sdt>
              <w:sdtPr>
                <w:rPr>
                  <w:rFonts w:ascii="David" w:hAnsi="David"/>
                  <w:szCs w:val="22"/>
                  <w:rtl/>
                </w:rPr>
                <w:id w:val="138899654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1936002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69AB9EA" w14:textId="77777777" w:rsidR="00D00D86" w:rsidRPr="00C931BF" w:rsidRDefault="00D00D86" w:rsidP="003A636E">
            <w:pPr>
              <w:spacing w:line="360" w:lineRule="auto"/>
              <w:rPr>
                <w:rFonts w:ascii="David" w:hAnsi="David"/>
                <w:szCs w:val="22"/>
                <w:rtl/>
              </w:rPr>
            </w:pPr>
            <w:r w:rsidRPr="00C931BF">
              <w:rPr>
                <w:rFonts w:ascii="David" w:hAnsi="David"/>
                <w:szCs w:val="22"/>
                <w:rtl/>
              </w:rPr>
              <w:t>8.3.2</w:t>
            </w:r>
            <w:r w:rsidRPr="00C931BF">
              <w:rPr>
                <w:rFonts w:ascii="David" w:hAnsi="David"/>
                <w:szCs w:val="22"/>
              </w:rPr>
              <w:t xml:space="preserve"> </w:t>
            </w:r>
            <w:r w:rsidRPr="00C931BF">
              <w:rPr>
                <w:rFonts w:ascii="David" w:hAnsi="David"/>
                <w:szCs w:val="22"/>
                <w:rtl/>
              </w:rPr>
              <w:t xml:space="preserve">האם הנהלים מגדירים את הבקרות הנדרשות לצורך: </w:t>
            </w:r>
          </w:p>
          <w:p w14:paraId="68DB162B" w14:textId="77777777" w:rsidR="00D00D86" w:rsidRPr="00C931BF" w:rsidRDefault="00D00D86" w:rsidP="003A636E">
            <w:pPr>
              <w:numPr>
                <w:ilvl w:val="0"/>
                <w:numId w:val="20"/>
              </w:numPr>
              <w:spacing w:line="360" w:lineRule="auto"/>
              <w:contextualSpacing/>
              <w:rPr>
                <w:rFonts w:ascii="David" w:hAnsi="David"/>
                <w:szCs w:val="22"/>
                <w:rtl/>
              </w:rPr>
            </w:pPr>
            <w:r w:rsidRPr="00C931BF">
              <w:rPr>
                <w:rFonts w:ascii="David" w:hAnsi="David"/>
                <w:szCs w:val="22"/>
                <w:rtl/>
              </w:rPr>
              <w:t xml:space="preserve">אישור מסמכים להתאמתם לפני הפצה? </w:t>
            </w:r>
            <w:sdt>
              <w:sdtPr>
                <w:rPr>
                  <w:rFonts w:ascii="David" w:hAnsi="David"/>
                  <w:szCs w:val="22"/>
                  <w:rtl/>
                </w:rPr>
                <w:id w:val="-26469168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9081728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7EE6E2D" w14:textId="143746B3" w:rsidR="00D00D86" w:rsidRPr="00C931BF" w:rsidRDefault="00D00D86" w:rsidP="003A636E">
            <w:pPr>
              <w:numPr>
                <w:ilvl w:val="0"/>
                <w:numId w:val="20"/>
              </w:numPr>
              <w:spacing w:line="360" w:lineRule="auto"/>
              <w:contextualSpacing/>
              <w:rPr>
                <w:rFonts w:ascii="David" w:hAnsi="David"/>
                <w:szCs w:val="22"/>
                <w:rtl/>
              </w:rPr>
            </w:pPr>
            <w:r w:rsidRPr="00C931BF">
              <w:rPr>
                <w:rFonts w:ascii="David" w:hAnsi="David"/>
                <w:szCs w:val="22"/>
                <w:rtl/>
              </w:rPr>
              <w:t>סקירה ועדכון, (בהתאם לצורך), ואישור מחדש של</w:t>
            </w:r>
            <w:r w:rsidR="00FA5193" w:rsidRPr="00C931BF">
              <w:rPr>
                <w:rFonts w:ascii="David" w:hAnsi="David"/>
                <w:szCs w:val="22"/>
                <w:rtl/>
              </w:rPr>
              <w:t xml:space="preserve"> </w:t>
            </w:r>
            <w:r w:rsidRPr="00C931BF">
              <w:rPr>
                <w:rFonts w:ascii="David" w:hAnsi="David"/>
                <w:szCs w:val="22"/>
                <w:rtl/>
              </w:rPr>
              <w:t xml:space="preserve">מסמכים? </w:t>
            </w:r>
            <w:sdt>
              <w:sdtPr>
                <w:rPr>
                  <w:rFonts w:ascii="David" w:hAnsi="David"/>
                  <w:szCs w:val="22"/>
                  <w:rtl/>
                </w:rPr>
                <w:id w:val="66305324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4963829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105862B" w14:textId="77777777" w:rsidR="00D00D86" w:rsidRPr="00C931BF" w:rsidRDefault="00D00D86" w:rsidP="003A636E">
            <w:pPr>
              <w:numPr>
                <w:ilvl w:val="0"/>
                <w:numId w:val="20"/>
              </w:numPr>
              <w:spacing w:line="360" w:lineRule="auto"/>
              <w:contextualSpacing/>
              <w:rPr>
                <w:rFonts w:ascii="David" w:hAnsi="David"/>
                <w:szCs w:val="22"/>
                <w:rtl/>
              </w:rPr>
            </w:pPr>
            <w:r w:rsidRPr="00C931BF">
              <w:rPr>
                <w:rFonts w:ascii="David" w:hAnsi="David"/>
                <w:szCs w:val="22"/>
                <w:rtl/>
              </w:rPr>
              <w:t xml:space="preserve">וידוא כי השינויים וכן הגרסה המעודכנת של המסמכים מזוהים? </w:t>
            </w:r>
            <w:sdt>
              <w:sdtPr>
                <w:rPr>
                  <w:rFonts w:ascii="David" w:hAnsi="David"/>
                  <w:szCs w:val="22"/>
                  <w:rtl/>
                </w:rPr>
                <w:id w:val="195305687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7057756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BF906F2" w14:textId="4275FC5E" w:rsidR="00D00D86" w:rsidRPr="00C931BF" w:rsidRDefault="00D00D86" w:rsidP="003A636E">
            <w:pPr>
              <w:numPr>
                <w:ilvl w:val="0"/>
                <w:numId w:val="20"/>
              </w:numPr>
              <w:spacing w:line="360" w:lineRule="auto"/>
              <w:contextualSpacing/>
              <w:rPr>
                <w:rFonts w:ascii="David" w:hAnsi="David"/>
                <w:szCs w:val="22"/>
                <w:rtl/>
              </w:rPr>
            </w:pPr>
            <w:r w:rsidRPr="00C931BF">
              <w:rPr>
                <w:rFonts w:ascii="David" w:hAnsi="David"/>
                <w:szCs w:val="22"/>
                <w:rtl/>
              </w:rPr>
              <w:t>וידוא כי הגרסאות הרלוונטיות של המסמכים הישימים זמינות</w:t>
            </w:r>
            <w:r w:rsidR="00FA5193" w:rsidRPr="00C931BF">
              <w:rPr>
                <w:rFonts w:ascii="David" w:hAnsi="David"/>
                <w:szCs w:val="22"/>
                <w:rtl/>
              </w:rPr>
              <w:t xml:space="preserve"> </w:t>
            </w:r>
            <w:r w:rsidRPr="00C931BF">
              <w:rPr>
                <w:rFonts w:ascii="David" w:hAnsi="David"/>
                <w:szCs w:val="22"/>
                <w:rtl/>
              </w:rPr>
              <w:t xml:space="preserve">במקומות בהם משתמשים בהן? </w:t>
            </w:r>
            <w:sdt>
              <w:sdtPr>
                <w:rPr>
                  <w:rFonts w:ascii="David" w:hAnsi="David"/>
                  <w:szCs w:val="22"/>
                  <w:rtl/>
                </w:rPr>
                <w:id w:val="117267842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2969596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B8C5E42" w14:textId="77777777" w:rsidR="00D00D86" w:rsidRPr="00C931BF" w:rsidRDefault="00D00D86" w:rsidP="003A636E">
            <w:pPr>
              <w:numPr>
                <w:ilvl w:val="0"/>
                <w:numId w:val="20"/>
              </w:numPr>
              <w:spacing w:line="360" w:lineRule="auto"/>
              <w:contextualSpacing/>
              <w:rPr>
                <w:rFonts w:ascii="David" w:hAnsi="David"/>
                <w:szCs w:val="22"/>
                <w:rtl/>
              </w:rPr>
            </w:pPr>
            <w:r w:rsidRPr="00C931BF">
              <w:rPr>
                <w:rFonts w:ascii="David" w:hAnsi="David"/>
                <w:szCs w:val="22"/>
                <w:rtl/>
              </w:rPr>
              <w:t xml:space="preserve">וידוא כי המסמכים נשארים קריאים וניתנים לזיהוי בנקל? </w:t>
            </w:r>
            <w:sdt>
              <w:sdtPr>
                <w:rPr>
                  <w:rFonts w:ascii="David" w:hAnsi="David"/>
                  <w:szCs w:val="22"/>
                  <w:rtl/>
                </w:rPr>
                <w:id w:val="-175103656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2933456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308FCD7" w14:textId="77777777" w:rsidR="00D00D86" w:rsidRPr="00C931BF" w:rsidRDefault="00D00D86" w:rsidP="003A636E">
            <w:pPr>
              <w:numPr>
                <w:ilvl w:val="0"/>
                <w:numId w:val="20"/>
              </w:numPr>
              <w:spacing w:line="360" w:lineRule="auto"/>
              <w:contextualSpacing/>
              <w:rPr>
                <w:rFonts w:ascii="David" w:hAnsi="David"/>
                <w:szCs w:val="22"/>
              </w:rPr>
            </w:pPr>
            <w:r w:rsidRPr="00C931BF">
              <w:rPr>
                <w:rFonts w:ascii="David" w:hAnsi="David"/>
                <w:szCs w:val="22"/>
                <w:rtl/>
              </w:rPr>
              <w:t xml:space="preserve">הבטחה כי מסמכים ממקור חיצוני מזוהים והפצתם מבוקרת. </w:t>
            </w:r>
            <w:sdt>
              <w:sdtPr>
                <w:rPr>
                  <w:rFonts w:ascii="David" w:hAnsi="David"/>
                  <w:szCs w:val="22"/>
                  <w:rtl/>
                </w:rPr>
                <w:id w:val="-188278681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1939504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AD8AF7B" w14:textId="77777777" w:rsidR="00D00D86" w:rsidRPr="00C931BF" w:rsidRDefault="00D00D86" w:rsidP="003A636E">
            <w:pPr>
              <w:numPr>
                <w:ilvl w:val="0"/>
                <w:numId w:val="20"/>
              </w:numPr>
              <w:spacing w:line="360" w:lineRule="auto"/>
              <w:contextualSpacing/>
              <w:rPr>
                <w:rFonts w:ascii="David" w:hAnsi="David"/>
                <w:szCs w:val="22"/>
                <w:rtl/>
              </w:rPr>
            </w:pPr>
            <w:r w:rsidRPr="00C931BF">
              <w:rPr>
                <w:rFonts w:ascii="David" w:hAnsi="David"/>
                <w:szCs w:val="22"/>
                <w:rtl/>
              </w:rPr>
              <w:t xml:space="preserve">מניעת שימוש בלתי מתוכנן במסמכים שפג תוקפם, ויישום זיהוי נאות להם כאשר שומרים אותם לצורך כלשהו? </w:t>
            </w:r>
            <w:sdt>
              <w:sdtPr>
                <w:rPr>
                  <w:rFonts w:ascii="David" w:hAnsi="David"/>
                  <w:szCs w:val="22"/>
                  <w:rtl/>
                </w:rPr>
                <w:id w:val="172378923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858806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c>
      </w:tr>
      <w:tr w:rsidR="00D00D86" w:rsidRPr="00C931BF" w14:paraId="4F7A0B16"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hideMark/>
          </w:tcPr>
          <w:p w14:paraId="346F044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8.4</w:t>
            </w:r>
          </w:p>
        </w:tc>
        <w:tc>
          <w:tcPr>
            <w:tcW w:w="3516" w:type="dxa"/>
            <w:tcBorders>
              <w:top w:val="nil"/>
              <w:left w:val="single" w:sz="8" w:space="0" w:color="auto"/>
              <w:bottom w:val="single" w:sz="8" w:space="0" w:color="auto"/>
              <w:right w:val="nil"/>
            </w:tcBorders>
            <w:shd w:val="clear" w:color="000000" w:fill="FFFFFF"/>
            <w:vAlign w:val="center"/>
            <w:hideMark/>
          </w:tcPr>
          <w:p w14:paraId="2204B0C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בקרת רשומות (אפשרות </w:t>
            </w:r>
            <w:r w:rsidRPr="00C931BF">
              <w:rPr>
                <w:rFonts w:ascii="David" w:hAnsi="David"/>
                <w:color w:val="000000"/>
                <w:szCs w:val="22"/>
              </w:rPr>
              <w:t>A</w:t>
            </w:r>
            <w:r w:rsidRPr="00C931BF">
              <w:rPr>
                <w:rFonts w:ascii="David" w:hAnsi="David"/>
                <w:color w:val="000000"/>
                <w:szCs w:val="22"/>
                <w:rtl/>
              </w:rPr>
              <w:t>)</w:t>
            </w:r>
          </w:p>
        </w:tc>
        <w:tc>
          <w:tcPr>
            <w:tcW w:w="900" w:type="dxa"/>
            <w:tcBorders>
              <w:top w:val="nil"/>
              <w:left w:val="single" w:sz="8" w:space="0" w:color="auto"/>
              <w:bottom w:val="single" w:sz="8" w:space="0" w:color="auto"/>
              <w:right w:val="nil"/>
            </w:tcBorders>
            <w:shd w:val="clear" w:color="000000" w:fill="FFFFFF"/>
            <w:vAlign w:val="center"/>
            <w:hideMark/>
          </w:tcPr>
          <w:p w14:paraId="28FE7B9D"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45D90E2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3300B906"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3DC6E04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1196565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14E4904D"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18082489" w14:textId="3F10A282" w:rsidR="00D00D86" w:rsidRPr="00C931BF" w:rsidRDefault="00D00D86" w:rsidP="003A636E">
            <w:pPr>
              <w:spacing w:line="360" w:lineRule="auto"/>
              <w:rPr>
                <w:rFonts w:ascii="David" w:hAnsi="David"/>
                <w:szCs w:val="22"/>
                <w:rtl/>
              </w:rPr>
            </w:pPr>
            <w:r w:rsidRPr="00C931BF">
              <w:rPr>
                <w:rFonts w:ascii="David" w:hAnsi="David"/>
                <w:color w:val="000000"/>
                <w:szCs w:val="22"/>
              </w:rPr>
              <w:t> </w:t>
            </w:r>
            <w:r w:rsidRPr="00C931BF">
              <w:rPr>
                <w:rFonts w:ascii="David" w:hAnsi="David"/>
                <w:szCs w:val="22"/>
                <w:rtl/>
              </w:rPr>
              <w:t>8.4.1</w:t>
            </w:r>
            <w:r w:rsidRPr="00C931BF">
              <w:rPr>
                <w:rFonts w:ascii="David" w:hAnsi="David"/>
                <w:szCs w:val="22"/>
              </w:rPr>
              <w:t xml:space="preserve"> </w:t>
            </w:r>
            <w:r w:rsidRPr="00C931BF">
              <w:rPr>
                <w:rFonts w:ascii="David" w:hAnsi="David"/>
                <w:szCs w:val="22"/>
                <w:rtl/>
              </w:rPr>
              <w:t>האם</w:t>
            </w:r>
            <w:r w:rsidR="00FA5193" w:rsidRPr="00C931BF">
              <w:rPr>
                <w:rFonts w:ascii="David" w:hAnsi="David"/>
                <w:szCs w:val="22"/>
                <w:rtl/>
              </w:rPr>
              <w:t xml:space="preserve"> </w:t>
            </w:r>
            <w:r w:rsidRPr="00C931BF">
              <w:rPr>
                <w:rFonts w:ascii="David" w:hAnsi="David"/>
                <w:szCs w:val="22"/>
                <w:rtl/>
              </w:rPr>
              <w:t xml:space="preserve">גוף הבחינה קבע והקים נהלים להגדרת הבקרות הנדרשות לזיהוי, שמירה, הגנה, איתור לתקופת שמירה וסילוק של רשומותיו? </w:t>
            </w:r>
            <w:sdt>
              <w:sdtPr>
                <w:rPr>
                  <w:rFonts w:ascii="David" w:hAnsi="David"/>
                  <w:szCs w:val="22"/>
                  <w:rtl/>
                </w:rPr>
                <w:id w:val="195004311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339683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B6E5192" w14:textId="77777777" w:rsidR="00D00D86" w:rsidRPr="00C931BF" w:rsidRDefault="00D00D86" w:rsidP="003A636E">
            <w:pPr>
              <w:spacing w:line="360" w:lineRule="auto"/>
              <w:rPr>
                <w:rFonts w:ascii="David" w:hAnsi="David"/>
                <w:szCs w:val="22"/>
                <w:rtl/>
              </w:rPr>
            </w:pPr>
            <w:r w:rsidRPr="00C931BF">
              <w:rPr>
                <w:rFonts w:ascii="David" w:hAnsi="David"/>
                <w:szCs w:val="22"/>
                <w:rtl/>
              </w:rPr>
              <w:t>8.4.2</w:t>
            </w:r>
            <w:r w:rsidRPr="00C931BF">
              <w:rPr>
                <w:rFonts w:ascii="David" w:hAnsi="David"/>
                <w:szCs w:val="22"/>
              </w:rPr>
              <w:t xml:space="preserve"> </w:t>
            </w:r>
            <w:r w:rsidRPr="00C931BF">
              <w:rPr>
                <w:rFonts w:ascii="David" w:hAnsi="David"/>
                <w:szCs w:val="22"/>
                <w:rtl/>
              </w:rPr>
              <w:t>האם גוף הבחינה הקים נהלים לשמירת רשומות לתקופה התואמת להתחייבויותיו החוקיות והחוזיות?</w:t>
            </w:r>
          </w:p>
          <w:p w14:paraId="223C118D" w14:textId="0CE2107C" w:rsidR="00D00D86" w:rsidRPr="00C931BF" w:rsidRDefault="00D00D86" w:rsidP="003A636E">
            <w:pPr>
              <w:spacing w:line="360" w:lineRule="auto"/>
              <w:rPr>
                <w:rFonts w:ascii="David" w:hAnsi="David"/>
                <w:szCs w:val="22"/>
                <w:rtl/>
              </w:rPr>
            </w:pPr>
            <w:r w:rsidRPr="00C931BF">
              <w:rPr>
                <w:rFonts w:ascii="David" w:hAnsi="David"/>
                <w:szCs w:val="22"/>
                <w:rtl/>
              </w:rPr>
              <w:t>האם</w:t>
            </w:r>
            <w:r w:rsidR="00FA5193" w:rsidRPr="00C931BF">
              <w:rPr>
                <w:rFonts w:ascii="David" w:hAnsi="David"/>
                <w:szCs w:val="22"/>
                <w:rtl/>
              </w:rPr>
              <w:t xml:space="preserve"> </w:t>
            </w:r>
            <w:r w:rsidRPr="00C931BF">
              <w:rPr>
                <w:rFonts w:ascii="David" w:hAnsi="David"/>
                <w:szCs w:val="22"/>
                <w:rtl/>
              </w:rPr>
              <w:t>הגישה לרשומות אלו</w:t>
            </w:r>
            <w:r w:rsidR="00FA5193" w:rsidRPr="00C931BF">
              <w:rPr>
                <w:rFonts w:ascii="David" w:hAnsi="David"/>
                <w:szCs w:val="22"/>
                <w:rtl/>
              </w:rPr>
              <w:t xml:space="preserve"> </w:t>
            </w:r>
            <w:r w:rsidRPr="00C931BF">
              <w:rPr>
                <w:rFonts w:ascii="David" w:hAnsi="David"/>
                <w:szCs w:val="22"/>
                <w:rtl/>
              </w:rPr>
              <w:t xml:space="preserve">תואמת להסכמי החיסיון? </w:t>
            </w:r>
            <w:sdt>
              <w:sdtPr>
                <w:rPr>
                  <w:rFonts w:ascii="David" w:hAnsi="David"/>
                  <w:szCs w:val="22"/>
                  <w:rtl/>
                </w:rPr>
                <w:id w:val="61171801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3828789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57A1AF2"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6868B61D" w14:textId="2EFC3727" w:rsidR="00D00D86" w:rsidRPr="00C931BF" w:rsidRDefault="00D00D86" w:rsidP="003A636E">
            <w:pPr>
              <w:spacing w:line="360" w:lineRule="auto"/>
              <w:rPr>
                <w:rFonts w:ascii="David" w:hAnsi="David"/>
                <w:b/>
                <w:bCs/>
                <w:szCs w:val="22"/>
              </w:rPr>
            </w:pPr>
            <w:r w:rsidRPr="00C931BF">
              <w:rPr>
                <w:rFonts w:ascii="David" w:hAnsi="David"/>
                <w:b/>
                <w:bCs/>
                <w:szCs w:val="22"/>
                <w:rtl/>
              </w:rPr>
              <w:t>8.4.1א</w:t>
            </w:r>
            <w:r w:rsidR="00FA5193" w:rsidRPr="00C931BF">
              <w:rPr>
                <w:rFonts w:ascii="David" w:hAnsi="David"/>
                <w:b/>
                <w:bCs/>
                <w:szCs w:val="22"/>
                <w:rtl/>
              </w:rPr>
              <w:t xml:space="preserve"> </w:t>
            </w:r>
            <w:r w:rsidRPr="00C931BF">
              <w:rPr>
                <w:rFonts w:ascii="David" w:hAnsi="David"/>
                <w:b/>
                <w:bCs/>
                <w:szCs w:val="22"/>
                <w:rtl/>
              </w:rPr>
              <w:t>דרישה זו פירושה שכל הרישומים הדרושים להוכחת עמידה בדרישות התקן ייקבעו ויישמרו.</w:t>
            </w:r>
          </w:p>
          <w:p w14:paraId="141F6EA6" w14:textId="5808A15B" w:rsidR="00D00D86" w:rsidRPr="00C931BF" w:rsidRDefault="00D00D86" w:rsidP="003A636E">
            <w:pPr>
              <w:spacing w:line="360" w:lineRule="auto"/>
              <w:rPr>
                <w:rFonts w:ascii="David" w:hAnsi="David"/>
                <w:color w:val="000000"/>
                <w:szCs w:val="22"/>
                <w:rtl/>
              </w:rPr>
            </w:pPr>
            <w:r w:rsidRPr="00C931BF">
              <w:rPr>
                <w:rFonts w:ascii="David" w:hAnsi="David"/>
                <w:b/>
                <w:bCs/>
                <w:szCs w:val="22"/>
                <w:rtl/>
              </w:rPr>
              <w:lastRenderedPageBreak/>
              <w:t>8.4.1ב</w:t>
            </w:r>
            <w:r w:rsidRPr="00C931BF">
              <w:rPr>
                <w:rFonts w:ascii="David" w:hAnsi="David"/>
                <w:b/>
                <w:bCs/>
                <w:szCs w:val="22"/>
                <w:rtl/>
              </w:rPr>
              <w:tab/>
            </w:r>
            <w:r w:rsidR="00FA5193" w:rsidRPr="00C931BF">
              <w:rPr>
                <w:rFonts w:ascii="David" w:hAnsi="David"/>
                <w:b/>
                <w:bCs/>
                <w:szCs w:val="22"/>
                <w:rtl/>
              </w:rPr>
              <w:t xml:space="preserve"> </w:t>
            </w:r>
            <w:r w:rsidRPr="00C931BF">
              <w:rPr>
                <w:rFonts w:ascii="David" w:hAnsi="David"/>
                <w:b/>
                <w:bCs/>
                <w:szCs w:val="22"/>
                <w:rtl/>
              </w:rPr>
              <w:t>במקרים בהם נעשה שימוש בחותמות או בהרשאות אלקטרוניות לאישורים, הגישה לאמצעי התקשורת האלקטרוניים או לחותמת צריכה להיות מאובטחת ומבוקרת.</w:t>
            </w:r>
          </w:p>
        </w:tc>
      </w:tr>
      <w:tr w:rsidR="00D00D86" w:rsidRPr="00C931BF" w14:paraId="4C20439E"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1F80A41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lastRenderedPageBreak/>
              <w:t>8.5</w:t>
            </w:r>
          </w:p>
        </w:tc>
        <w:tc>
          <w:tcPr>
            <w:tcW w:w="3516" w:type="dxa"/>
            <w:tcBorders>
              <w:top w:val="nil"/>
              <w:left w:val="single" w:sz="8" w:space="0" w:color="auto"/>
              <w:bottom w:val="single" w:sz="8" w:space="0" w:color="auto"/>
              <w:right w:val="nil"/>
            </w:tcBorders>
            <w:shd w:val="clear" w:color="000000" w:fill="FFFFFF"/>
            <w:vAlign w:val="center"/>
            <w:hideMark/>
          </w:tcPr>
          <w:p w14:paraId="25235F65"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סקר הנהלה</w:t>
            </w:r>
          </w:p>
        </w:tc>
        <w:tc>
          <w:tcPr>
            <w:tcW w:w="900" w:type="dxa"/>
            <w:tcBorders>
              <w:top w:val="nil"/>
              <w:left w:val="single" w:sz="8" w:space="0" w:color="auto"/>
              <w:bottom w:val="single" w:sz="8" w:space="0" w:color="auto"/>
              <w:right w:val="nil"/>
            </w:tcBorders>
            <w:shd w:val="clear" w:color="000000" w:fill="FFFFFF"/>
            <w:vAlign w:val="center"/>
            <w:hideMark/>
          </w:tcPr>
          <w:p w14:paraId="590F6E25"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40017415"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12CF2006"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2F0C4A3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0587F72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5C1A0A3D"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0CCED8B2" w14:textId="75378540" w:rsidR="00D00D86" w:rsidRPr="00C931BF" w:rsidRDefault="00D00D86" w:rsidP="003A636E">
            <w:pPr>
              <w:spacing w:line="360" w:lineRule="auto"/>
              <w:rPr>
                <w:rFonts w:ascii="David" w:hAnsi="David"/>
                <w:szCs w:val="22"/>
                <w:rtl/>
              </w:rPr>
            </w:pPr>
            <w:r w:rsidRPr="00C931BF">
              <w:rPr>
                <w:rFonts w:ascii="David" w:hAnsi="David"/>
                <w:szCs w:val="22"/>
                <w:rtl/>
              </w:rPr>
              <w:t>8.5.1.1</w:t>
            </w:r>
            <w:r w:rsidRPr="00C931BF">
              <w:rPr>
                <w:rFonts w:ascii="David" w:hAnsi="David"/>
                <w:szCs w:val="22"/>
              </w:rPr>
              <w:t xml:space="preserve"> </w:t>
            </w:r>
            <w:r w:rsidRPr="00C931BF">
              <w:rPr>
                <w:rFonts w:ascii="David" w:hAnsi="David"/>
                <w:szCs w:val="22"/>
                <w:rtl/>
              </w:rPr>
              <w:t>האם ההנהלה הבכירה של גוף הבחינה הקימה</w:t>
            </w:r>
            <w:r w:rsidR="00FA5193" w:rsidRPr="00C931BF">
              <w:rPr>
                <w:rFonts w:ascii="David" w:hAnsi="David"/>
                <w:szCs w:val="22"/>
                <w:rtl/>
              </w:rPr>
              <w:t xml:space="preserve"> </w:t>
            </w:r>
            <w:r w:rsidRPr="00C931BF">
              <w:rPr>
                <w:rFonts w:ascii="David" w:hAnsi="David"/>
                <w:szCs w:val="22"/>
                <w:rtl/>
              </w:rPr>
              <w:t>נוהל לסקירת מערכת הניהול שלה במרווחי זמן קבועים מראש על מנת לוודא את המשך התאמתה, הלימותה</w:t>
            </w:r>
            <w:r w:rsidR="00FA5193" w:rsidRPr="00C931BF">
              <w:rPr>
                <w:rFonts w:ascii="David" w:hAnsi="David"/>
                <w:szCs w:val="22"/>
                <w:rtl/>
              </w:rPr>
              <w:t xml:space="preserve"> </w:t>
            </w:r>
            <w:r w:rsidRPr="00C931BF">
              <w:rPr>
                <w:rFonts w:ascii="David" w:hAnsi="David"/>
                <w:szCs w:val="22"/>
                <w:rtl/>
              </w:rPr>
              <w:t>והאפקטיביות שלה,</w:t>
            </w:r>
            <w:r w:rsidR="00FA5193" w:rsidRPr="00C931BF">
              <w:rPr>
                <w:rFonts w:ascii="David" w:hAnsi="David"/>
                <w:szCs w:val="22"/>
                <w:rtl/>
              </w:rPr>
              <w:t xml:space="preserve"> </w:t>
            </w:r>
            <w:r w:rsidRPr="00C931BF">
              <w:rPr>
                <w:rFonts w:ascii="David" w:hAnsi="David"/>
                <w:szCs w:val="22"/>
                <w:rtl/>
              </w:rPr>
              <w:t xml:space="preserve">כולל מדיניותה המוצהרת ויעדיה הקשורים לעמידה בדרישות התקן? </w:t>
            </w:r>
            <w:sdt>
              <w:sdtPr>
                <w:rPr>
                  <w:rFonts w:ascii="David" w:hAnsi="David"/>
                  <w:szCs w:val="22"/>
                  <w:rtl/>
                </w:rPr>
                <w:id w:val="-57489629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9226420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65BE566" w14:textId="0C54C999" w:rsidR="00D00D86" w:rsidRPr="00C931BF" w:rsidRDefault="00D00D86" w:rsidP="003A636E">
            <w:pPr>
              <w:spacing w:line="360" w:lineRule="auto"/>
              <w:rPr>
                <w:rFonts w:ascii="David" w:hAnsi="David"/>
                <w:szCs w:val="22"/>
                <w:rtl/>
              </w:rPr>
            </w:pPr>
            <w:r w:rsidRPr="00C931BF">
              <w:rPr>
                <w:rFonts w:ascii="David" w:hAnsi="David"/>
                <w:szCs w:val="22"/>
                <w:rtl/>
              </w:rPr>
              <w:t>8.5.1.2</w:t>
            </w:r>
            <w:r w:rsidRPr="00C931BF">
              <w:rPr>
                <w:rFonts w:ascii="David" w:hAnsi="David"/>
                <w:szCs w:val="22"/>
              </w:rPr>
              <w:t xml:space="preserve"> </w:t>
            </w:r>
            <w:r w:rsidRPr="00C931BF">
              <w:rPr>
                <w:rFonts w:ascii="David" w:hAnsi="David"/>
                <w:szCs w:val="22"/>
                <w:rtl/>
              </w:rPr>
              <w:t>האם סקרים אלו מנוהלים</w:t>
            </w:r>
            <w:r w:rsidR="00FA5193" w:rsidRPr="00C931BF">
              <w:rPr>
                <w:rFonts w:ascii="David" w:hAnsi="David"/>
                <w:szCs w:val="22"/>
                <w:rtl/>
              </w:rPr>
              <w:t xml:space="preserve"> </w:t>
            </w:r>
            <w:r w:rsidRPr="00C931BF">
              <w:rPr>
                <w:rFonts w:ascii="David" w:hAnsi="David"/>
                <w:szCs w:val="22"/>
                <w:rtl/>
              </w:rPr>
              <w:t xml:space="preserve">לפחות אחת לשנה? </w:t>
            </w:r>
            <w:sdt>
              <w:sdtPr>
                <w:rPr>
                  <w:rFonts w:ascii="David" w:hAnsi="David"/>
                  <w:szCs w:val="22"/>
                  <w:rtl/>
                </w:rPr>
                <w:id w:val="154772262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132447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E7C77DC" w14:textId="02137A23" w:rsidR="00D00D86" w:rsidRPr="00C931BF" w:rsidRDefault="00D00D86" w:rsidP="003A636E">
            <w:pPr>
              <w:spacing w:line="360" w:lineRule="auto"/>
              <w:rPr>
                <w:rFonts w:ascii="David" w:hAnsi="David"/>
                <w:szCs w:val="22"/>
                <w:rtl/>
              </w:rPr>
            </w:pPr>
            <w:r w:rsidRPr="00C931BF">
              <w:rPr>
                <w:rFonts w:ascii="David" w:hAnsi="David"/>
                <w:szCs w:val="22"/>
                <w:rtl/>
              </w:rPr>
              <w:t xml:space="preserve"> לחילופין, האם סקר שלם המתבצע</w:t>
            </w:r>
            <w:r w:rsidR="00FA5193" w:rsidRPr="00C931BF">
              <w:rPr>
                <w:rFonts w:ascii="David" w:hAnsi="David"/>
                <w:szCs w:val="22"/>
                <w:rtl/>
              </w:rPr>
              <w:t xml:space="preserve"> </w:t>
            </w:r>
            <w:r w:rsidRPr="00C931BF">
              <w:rPr>
                <w:rFonts w:ascii="David" w:hAnsi="David"/>
                <w:szCs w:val="22"/>
                <w:rtl/>
              </w:rPr>
              <w:t xml:space="preserve">בחלקים, (סקר מתגלגל), מסתיים במסגרת זמן של 12 חודשים? </w:t>
            </w:r>
            <w:sdt>
              <w:sdtPr>
                <w:rPr>
                  <w:rFonts w:ascii="David" w:hAnsi="David"/>
                  <w:szCs w:val="22"/>
                  <w:rtl/>
                </w:rPr>
                <w:id w:val="-137075905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6546782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80F0BDD" w14:textId="77777777" w:rsidR="00D00D86" w:rsidRPr="00C931BF" w:rsidRDefault="00D00D86" w:rsidP="003A636E">
            <w:pPr>
              <w:spacing w:line="360" w:lineRule="auto"/>
              <w:rPr>
                <w:rFonts w:ascii="David" w:hAnsi="David"/>
                <w:szCs w:val="22"/>
                <w:rtl/>
              </w:rPr>
            </w:pPr>
            <w:r w:rsidRPr="00C931BF">
              <w:rPr>
                <w:rFonts w:ascii="David" w:hAnsi="David"/>
                <w:szCs w:val="22"/>
                <w:rtl/>
              </w:rPr>
              <w:t>8.5.1.3</w:t>
            </w:r>
            <w:r w:rsidRPr="00C931BF">
              <w:rPr>
                <w:rFonts w:ascii="David" w:hAnsi="David"/>
                <w:szCs w:val="22"/>
              </w:rPr>
              <w:t xml:space="preserve"> </w:t>
            </w:r>
            <w:r w:rsidRPr="00C931BF">
              <w:rPr>
                <w:rFonts w:ascii="David" w:hAnsi="David"/>
                <w:szCs w:val="22"/>
                <w:rtl/>
              </w:rPr>
              <w:t xml:space="preserve">האם רשומות הסקרים נשמרות? </w:t>
            </w:r>
            <w:sdt>
              <w:sdtPr>
                <w:rPr>
                  <w:rFonts w:ascii="David" w:hAnsi="David"/>
                  <w:szCs w:val="22"/>
                  <w:rtl/>
                </w:rPr>
                <w:id w:val="-88795931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9339917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446E811"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2F41924B" w14:textId="3D1243CB" w:rsidR="00D00D86" w:rsidRPr="00C931BF" w:rsidRDefault="00D00D86" w:rsidP="003A636E">
            <w:pPr>
              <w:spacing w:line="360" w:lineRule="auto"/>
              <w:rPr>
                <w:rFonts w:ascii="David" w:hAnsi="David"/>
                <w:b/>
                <w:bCs/>
                <w:szCs w:val="22"/>
              </w:rPr>
            </w:pPr>
            <w:r w:rsidRPr="00C931BF">
              <w:rPr>
                <w:rFonts w:ascii="David" w:hAnsi="David"/>
                <w:b/>
                <w:bCs/>
                <w:szCs w:val="22"/>
                <w:rtl/>
              </w:rPr>
              <w:t>8.5.1א</w:t>
            </w:r>
            <w:r w:rsidR="00FA5193" w:rsidRPr="00C931BF">
              <w:rPr>
                <w:rFonts w:ascii="David" w:hAnsi="David"/>
                <w:b/>
                <w:bCs/>
                <w:szCs w:val="22"/>
                <w:rtl/>
              </w:rPr>
              <w:t xml:space="preserve"> </w:t>
            </w:r>
            <w:r w:rsidRPr="00C931BF">
              <w:rPr>
                <w:rFonts w:ascii="David" w:hAnsi="David"/>
                <w:b/>
                <w:bCs/>
                <w:szCs w:val="22"/>
                <w:rtl/>
              </w:rPr>
              <w:t>הסקירה של תהליך זיהוי הסיכון להעדר משוא פנים ומסקנותיו (סעיפים 4.1.3/4.1.4) צריכה להיות חלק מסקר ההנהלה השנתי.</w:t>
            </w:r>
          </w:p>
          <w:p w14:paraId="019610FB" w14:textId="513A7FEC" w:rsidR="00D00D86" w:rsidRPr="00C931BF" w:rsidRDefault="00D00D86" w:rsidP="003A636E">
            <w:pPr>
              <w:spacing w:line="360" w:lineRule="auto"/>
              <w:rPr>
                <w:rFonts w:ascii="David" w:hAnsi="David"/>
                <w:b/>
                <w:bCs/>
                <w:szCs w:val="22"/>
              </w:rPr>
            </w:pPr>
            <w:r w:rsidRPr="00C931BF">
              <w:rPr>
                <w:rFonts w:ascii="David" w:hAnsi="David"/>
                <w:b/>
                <w:bCs/>
                <w:szCs w:val="22"/>
                <w:rtl/>
              </w:rPr>
              <w:t>8.5.1ב</w:t>
            </w:r>
            <w:r w:rsidR="00FA5193" w:rsidRPr="00C931BF">
              <w:rPr>
                <w:rFonts w:ascii="David" w:hAnsi="David"/>
                <w:b/>
                <w:bCs/>
                <w:szCs w:val="22"/>
                <w:rtl/>
              </w:rPr>
              <w:t xml:space="preserve"> </w:t>
            </w:r>
            <w:r w:rsidRPr="00C931BF">
              <w:rPr>
                <w:rFonts w:ascii="David" w:hAnsi="David"/>
                <w:b/>
                <w:bCs/>
                <w:szCs w:val="22"/>
                <w:rtl/>
              </w:rPr>
              <w:t>סקר ההנהלה צריכה להביא בחשבון מידע על התאמת משאבי האנוש והציוד הנוכחיים, עומסי עבודה צפויים והצורך בהכשרת עובדים חדשים וקיימים.</w:t>
            </w:r>
          </w:p>
          <w:p w14:paraId="75161677" w14:textId="5DFFB9D4" w:rsidR="00D00D86" w:rsidRPr="00C931BF" w:rsidRDefault="00D00D86" w:rsidP="003A636E">
            <w:pPr>
              <w:spacing w:line="360" w:lineRule="auto"/>
              <w:rPr>
                <w:rFonts w:ascii="David" w:hAnsi="David"/>
                <w:szCs w:val="22"/>
                <w:rtl/>
              </w:rPr>
            </w:pPr>
            <w:r w:rsidRPr="00C931BF">
              <w:rPr>
                <w:rFonts w:ascii="David" w:hAnsi="David"/>
                <w:b/>
                <w:bCs/>
                <w:szCs w:val="22"/>
                <w:rtl/>
              </w:rPr>
              <w:t>8.5.1ג</w:t>
            </w:r>
            <w:r w:rsidR="00FA5193" w:rsidRPr="00C931BF">
              <w:rPr>
                <w:rFonts w:ascii="David" w:hAnsi="David"/>
                <w:b/>
                <w:bCs/>
                <w:szCs w:val="22"/>
                <w:rtl/>
              </w:rPr>
              <w:t xml:space="preserve"> </w:t>
            </w:r>
            <w:r w:rsidRPr="00C931BF">
              <w:rPr>
                <w:rFonts w:ascii="David" w:hAnsi="David"/>
                <w:b/>
                <w:bCs/>
                <w:szCs w:val="22"/>
                <w:rtl/>
              </w:rPr>
              <w:t>סקר ההנהלה צריכה לכלול סקירה של יעילות המערכות שהוקמו על מנת להבטיח כשירות נאותה של כוח האדם.</w:t>
            </w:r>
          </w:p>
          <w:p w14:paraId="6B68D6A7" w14:textId="77777777" w:rsidR="00D00D86" w:rsidRPr="00C931BF" w:rsidRDefault="00D00D86" w:rsidP="003A636E">
            <w:pPr>
              <w:spacing w:line="360" w:lineRule="auto"/>
              <w:rPr>
                <w:rFonts w:ascii="David" w:hAnsi="David"/>
                <w:szCs w:val="22"/>
                <w:rtl/>
              </w:rPr>
            </w:pPr>
            <w:r w:rsidRPr="00C931BF">
              <w:rPr>
                <w:rFonts w:ascii="David" w:hAnsi="David"/>
                <w:szCs w:val="22"/>
                <w:rtl/>
              </w:rPr>
              <w:t>8.5.2</w:t>
            </w:r>
            <w:r w:rsidRPr="00C931BF">
              <w:rPr>
                <w:rFonts w:ascii="David" w:hAnsi="David"/>
                <w:szCs w:val="22"/>
              </w:rPr>
              <w:t xml:space="preserve"> </w:t>
            </w:r>
            <w:r w:rsidRPr="00C931BF">
              <w:rPr>
                <w:rFonts w:ascii="David" w:hAnsi="David"/>
                <w:szCs w:val="22"/>
                <w:rtl/>
              </w:rPr>
              <w:t>האם התשומות לסקר הנהלה כוללות מידע המתייחס לרשימה הבאה:</w:t>
            </w:r>
          </w:p>
          <w:p w14:paraId="2FFFC0FA" w14:textId="77777777" w:rsidR="00D00D86" w:rsidRPr="00C931BF" w:rsidRDefault="00D00D86" w:rsidP="003A636E">
            <w:pPr>
              <w:numPr>
                <w:ilvl w:val="0"/>
                <w:numId w:val="21"/>
              </w:numPr>
              <w:spacing w:line="360" w:lineRule="auto"/>
              <w:contextualSpacing/>
              <w:rPr>
                <w:rFonts w:ascii="David" w:hAnsi="David"/>
                <w:szCs w:val="22"/>
                <w:rtl/>
              </w:rPr>
            </w:pPr>
            <w:r w:rsidRPr="00C931BF">
              <w:rPr>
                <w:rFonts w:ascii="David" w:hAnsi="David"/>
                <w:szCs w:val="22"/>
                <w:rtl/>
              </w:rPr>
              <w:t xml:space="preserve">תוצאות מבדקי איכות פנימיים וחיצוניים: </w:t>
            </w:r>
            <w:sdt>
              <w:sdtPr>
                <w:rPr>
                  <w:rFonts w:ascii="David" w:hAnsi="David"/>
                  <w:szCs w:val="22"/>
                  <w:rtl/>
                </w:rPr>
                <w:id w:val="187696334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3896565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19AF77D" w14:textId="5AE5B8A6" w:rsidR="00D00D86" w:rsidRPr="00C931BF" w:rsidRDefault="00D00D86" w:rsidP="003A636E">
            <w:pPr>
              <w:numPr>
                <w:ilvl w:val="0"/>
                <w:numId w:val="21"/>
              </w:numPr>
              <w:spacing w:line="360" w:lineRule="auto"/>
              <w:contextualSpacing/>
              <w:rPr>
                <w:rFonts w:ascii="David" w:hAnsi="David"/>
                <w:szCs w:val="22"/>
                <w:rtl/>
              </w:rPr>
            </w:pPr>
            <w:r w:rsidRPr="00C931BF">
              <w:rPr>
                <w:rFonts w:ascii="David" w:hAnsi="David"/>
                <w:szCs w:val="22"/>
                <w:rtl/>
              </w:rPr>
              <w:t>משובים</w:t>
            </w:r>
            <w:r w:rsidR="00FA5193" w:rsidRPr="00C931BF">
              <w:rPr>
                <w:rFonts w:ascii="David" w:hAnsi="David"/>
                <w:szCs w:val="22"/>
                <w:rtl/>
              </w:rPr>
              <w:t xml:space="preserve"> </w:t>
            </w:r>
            <w:r w:rsidRPr="00C931BF">
              <w:rPr>
                <w:rFonts w:ascii="David" w:hAnsi="David"/>
                <w:szCs w:val="22"/>
                <w:rtl/>
              </w:rPr>
              <w:t>מלקוחות ובעלי עניין אחרים המתייחסים למילוי הנדרש בתקן בינלאומי זה:</w:t>
            </w:r>
            <w:r w:rsidR="00FA5193" w:rsidRPr="00C931BF">
              <w:rPr>
                <w:rFonts w:ascii="David" w:hAnsi="David"/>
                <w:szCs w:val="22"/>
                <w:rtl/>
              </w:rPr>
              <w:t xml:space="preserve"> </w:t>
            </w:r>
            <w:sdt>
              <w:sdtPr>
                <w:rPr>
                  <w:rFonts w:ascii="David" w:hAnsi="David"/>
                  <w:szCs w:val="22"/>
                  <w:rtl/>
                </w:rPr>
                <w:id w:val="187210064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0360573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1152085" w14:textId="77777777" w:rsidR="00D00D86" w:rsidRPr="00C931BF" w:rsidRDefault="00D00D86" w:rsidP="003A636E">
            <w:pPr>
              <w:numPr>
                <w:ilvl w:val="0"/>
                <w:numId w:val="21"/>
              </w:numPr>
              <w:spacing w:line="360" w:lineRule="auto"/>
              <w:contextualSpacing/>
              <w:rPr>
                <w:rFonts w:ascii="David" w:hAnsi="David"/>
                <w:szCs w:val="22"/>
                <w:rtl/>
              </w:rPr>
            </w:pPr>
            <w:r w:rsidRPr="00C931BF">
              <w:rPr>
                <w:rFonts w:ascii="David" w:hAnsi="David"/>
                <w:szCs w:val="22"/>
                <w:rtl/>
              </w:rPr>
              <w:t xml:space="preserve">סטטוס פעולות מונעות מתקנות: </w:t>
            </w:r>
            <w:sdt>
              <w:sdtPr>
                <w:rPr>
                  <w:rFonts w:ascii="David" w:hAnsi="David"/>
                  <w:szCs w:val="22"/>
                  <w:rtl/>
                </w:rPr>
                <w:id w:val="-121473086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0250774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28D6B4F" w14:textId="77777777" w:rsidR="00D00D86" w:rsidRPr="00C931BF" w:rsidRDefault="00D00D86" w:rsidP="003A636E">
            <w:pPr>
              <w:numPr>
                <w:ilvl w:val="0"/>
                <w:numId w:val="21"/>
              </w:numPr>
              <w:spacing w:line="360" w:lineRule="auto"/>
              <w:contextualSpacing/>
              <w:rPr>
                <w:rFonts w:ascii="David" w:hAnsi="David"/>
                <w:szCs w:val="22"/>
                <w:rtl/>
              </w:rPr>
            </w:pPr>
            <w:r w:rsidRPr="00C931BF">
              <w:rPr>
                <w:rFonts w:ascii="David" w:hAnsi="David"/>
                <w:szCs w:val="22"/>
                <w:rtl/>
              </w:rPr>
              <w:t xml:space="preserve">מעקב אחר פעולות מסקרי הנהלה קודמים: </w:t>
            </w:r>
            <w:sdt>
              <w:sdtPr>
                <w:rPr>
                  <w:rFonts w:ascii="David" w:hAnsi="David"/>
                  <w:szCs w:val="22"/>
                  <w:rtl/>
                </w:rPr>
                <w:id w:val="-120886554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1368473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65A5E46" w14:textId="77777777" w:rsidR="00D00D86" w:rsidRPr="00C931BF" w:rsidRDefault="00D00D86" w:rsidP="003A636E">
            <w:pPr>
              <w:numPr>
                <w:ilvl w:val="0"/>
                <w:numId w:val="21"/>
              </w:numPr>
              <w:spacing w:line="360" w:lineRule="auto"/>
              <w:contextualSpacing/>
              <w:rPr>
                <w:rFonts w:ascii="David" w:hAnsi="David"/>
                <w:szCs w:val="22"/>
                <w:rtl/>
              </w:rPr>
            </w:pPr>
            <w:r w:rsidRPr="00C931BF">
              <w:rPr>
                <w:rFonts w:ascii="David" w:hAnsi="David"/>
                <w:szCs w:val="22"/>
                <w:rtl/>
              </w:rPr>
              <w:t xml:space="preserve">השגת יעדים: </w:t>
            </w:r>
            <w:sdt>
              <w:sdtPr>
                <w:rPr>
                  <w:rFonts w:ascii="David" w:hAnsi="David"/>
                  <w:szCs w:val="22"/>
                  <w:rtl/>
                </w:rPr>
                <w:id w:val="243530897"/>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2350361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3DF77D6" w14:textId="77777777" w:rsidR="00D00D86" w:rsidRPr="00C931BF" w:rsidRDefault="00D00D86" w:rsidP="003A636E">
            <w:pPr>
              <w:numPr>
                <w:ilvl w:val="0"/>
                <w:numId w:val="21"/>
              </w:numPr>
              <w:spacing w:line="360" w:lineRule="auto"/>
              <w:contextualSpacing/>
              <w:rPr>
                <w:rFonts w:ascii="David" w:hAnsi="David"/>
                <w:szCs w:val="22"/>
                <w:rtl/>
              </w:rPr>
            </w:pPr>
            <w:r w:rsidRPr="00C931BF">
              <w:rPr>
                <w:rFonts w:ascii="David" w:hAnsi="David"/>
                <w:szCs w:val="22"/>
                <w:rtl/>
              </w:rPr>
              <w:t xml:space="preserve">שינויים העשויים להשפיע על מערכת הניהול: </w:t>
            </w:r>
            <w:sdt>
              <w:sdtPr>
                <w:rPr>
                  <w:rFonts w:ascii="David" w:hAnsi="David"/>
                  <w:szCs w:val="22"/>
                  <w:rtl/>
                </w:rPr>
                <w:id w:val="181782903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1275452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F052B28" w14:textId="77777777" w:rsidR="00D00D86" w:rsidRPr="00C931BF" w:rsidRDefault="00D00D86" w:rsidP="003A636E">
            <w:pPr>
              <w:numPr>
                <w:ilvl w:val="0"/>
                <w:numId w:val="21"/>
              </w:numPr>
              <w:spacing w:line="360" w:lineRule="auto"/>
              <w:contextualSpacing/>
              <w:rPr>
                <w:rFonts w:ascii="David" w:hAnsi="David"/>
                <w:szCs w:val="22"/>
                <w:rtl/>
              </w:rPr>
            </w:pPr>
            <w:r w:rsidRPr="00C931BF">
              <w:rPr>
                <w:rFonts w:ascii="David" w:hAnsi="David"/>
                <w:szCs w:val="22"/>
                <w:rtl/>
              </w:rPr>
              <w:t xml:space="preserve">תלונות וערעורים. </w:t>
            </w:r>
            <w:sdt>
              <w:sdtPr>
                <w:rPr>
                  <w:rFonts w:ascii="David" w:hAnsi="David"/>
                  <w:szCs w:val="22"/>
                  <w:rtl/>
                </w:rPr>
                <w:id w:val="110129793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574303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4554BE9" w14:textId="7B4A3B22" w:rsidR="00D00D86" w:rsidRPr="00C931BF" w:rsidRDefault="00FA5193" w:rsidP="003A636E">
            <w:pPr>
              <w:spacing w:line="360" w:lineRule="auto"/>
              <w:rPr>
                <w:rFonts w:ascii="David" w:hAnsi="David"/>
                <w:szCs w:val="22"/>
                <w:rtl/>
              </w:rPr>
            </w:pPr>
            <w:r w:rsidRPr="00C931BF">
              <w:rPr>
                <w:rFonts w:ascii="David" w:hAnsi="David"/>
                <w:szCs w:val="22"/>
                <w:rtl/>
              </w:rPr>
              <w:t xml:space="preserve"> </w:t>
            </w:r>
            <w:r w:rsidR="00D00D86" w:rsidRPr="00C931BF">
              <w:rPr>
                <w:rFonts w:ascii="David" w:hAnsi="David"/>
                <w:szCs w:val="22"/>
                <w:rtl/>
              </w:rPr>
              <w:t>8.5.3</w:t>
            </w:r>
            <w:r w:rsidR="00D00D86" w:rsidRPr="00C931BF">
              <w:rPr>
                <w:rFonts w:ascii="David" w:hAnsi="David"/>
                <w:szCs w:val="22"/>
              </w:rPr>
              <w:t xml:space="preserve"> </w:t>
            </w:r>
            <w:r w:rsidR="00D00D86" w:rsidRPr="00C931BF">
              <w:rPr>
                <w:rFonts w:ascii="David" w:hAnsi="David"/>
                <w:szCs w:val="22"/>
                <w:rtl/>
              </w:rPr>
              <w:t>האם תפוקות סקר</w:t>
            </w:r>
            <w:r w:rsidRPr="00C931BF">
              <w:rPr>
                <w:rFonts w:ascii="David" w:hAnsi="David"/>
                <w:szCs w:val="22"/>
                <w:rtl/>
              </w:rPr>
              <w:t xml:space="preserve"> </w:t>
            </w:r>
            <w:r w:rsidR="00D00D86" w:rsidRPr="00C931BF">
              <w:rPr>
                <w:rFonts w:ascii="David" w:hAnsi="David"/>
                <w:szCs w:val="22"/>
                <w:rtl/>
              </w:rPr>
              <w:t xml:space="preserve">הנהלה כוללות החלטות ופעולות המתייחסות לרשום להלן: </w:t>
            </w:r>
          </w:p>
          <w:p w14:paraId="674E1431" w14:textId="77777777" w:rsidR="00D00D86" w:rsidRPr="00C931BF" w:rsidRDefault="00D00D86" w:rsidP="003A636E">
            <w:pPr>
              <w:numPr>
                <w:ilvl w:val="0"/>
                <w:numId w:val="22"/>
              </w:numPr>
              <w:spacing w:line="360" w:lineRule="auto"/>
              <w:contextualSpacing/>
              <w:rPr>
                <w:rFonts w:ascii="David" w:hAnsi="David"/>
                <w:szCs w:val="22"/>
                <w:rtl/>
              </w:rPr>
            </w:pPr>
            <w:r w:rsidRPr="00C931BF">
              <w:rPr>
                <w:rFonts w:ascii="David" w:hAnsi="David"/>
                <w:szCs w:val="22"/>
                <w:rtl/>
              </w:rPr>
              <w:t xml:space="preserve">שיפור האפקטיביות של מערכת האיכות ותהליכיה? </w:t>
            </w:r>
            <w:sdt>
              <w:sdtPr>
                <w:rPr>
                  <w:rFonts w:ascii="David" w:hAnsi="David"/>
                  <w:szCs w:val="22"/>
                  <w:rtl/>
                </w:rPr>
                <w:id w:val="-175250099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8417029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96980E1" w14:textId="77777777" w:rsidR="00D00D86" w:rsidRPr="00C931BF" w:rsidRDefault="00D00D86" w:rsidP="003A636E">
            <w:pPr>
              <w:numPr>
                <w:ilvl w:val="0"/>
                <w:numId w:val="22"/>
              </w:numPr>
              <w:spacing w:line="360" w:lineRule="auto"/>
              <w:contextualSpacing/>
              <w:rPr>
                <w:rFonts w:ascii="David" w:hAnsi="David"/>
                <w:szCs w:val="22"/>
              </w:rPr>
            </w:pPr>
            <w:r w:rsidRPr="00C931BF">
              <w:rPr>
                <w:rFonts w:ascii="David" w:hAnsi="David"/>
                <w:szCs w:val="22"/>
                <w:rtl/>
              </w:rPr>
              <w:t xml:space="preserve">שיפור בגוף הבחינה המתייחס לדרישות תקן בינלאומי זה? </w:t>
            </w:r>
            <w:sdt>
              <w:sdtPr>
                <w:rPr>
                  <w:rFonts w:ascii="David" w:hAnsi="David"/>
                  <w:szCs w:val="22"/>
                  <w:rtl/>
                </w:rPr>
                <w:id w:val="-63895748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5224743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F8212DA" w14:textId="77777777" w:rsidR="00D00D86" w:rsidRPr="00C931BF" w:rsidRDefault="00D00D86" w:rsidP="003A636E">
            <w:pPr>
              <w:numPr>
                <w:ilvl w:val="0"/>
                <w:numId w:val="22"/>
              </w:numPr>
              <w:spacing w:line="360" w:lineRule="auto"/>
              <w:contextualSpacing/>
              <w:rPr>
                <w:rFonts w:ascii="David" w:hAnsi="David"/>
                <w:szCs w:val="22"/>
                <w:rtl/>
              </w:rPr>
            </w:pPr>
            <w:r w:rsidRPr="00C931BF">
              <w:rPr>
                <w:rFonts w:ascii="David" w:hAnsi="David"/>
                <w:szCs w:val="22"/>
                <w:rtl/>
              </w:rPr>
              <w:t xml:space="preserve">משאבים נדרשים? </w:t>
            </w:r>
            <w:sdt>
              <w:sdtPr>
                <w:rPr>
                  <w:rFonts w:ascii="David" w:hAnsi="David"/>
                  <w:szCs w:val="22"/>
                  <w:rtl/>
                </w:rPr>
                <w:id w:val="-163733150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1562987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c>
      </w:tr>
      <w:tr w:rsidR="00D00D86" w:rsidRPr="00C931BF" w14:paraId="596BA0EE" w14:textId="77777777" w:rsidTr="00E25EEF">
        <w:trPr>
          <w:trHeight w:val="630"/>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6E07A63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8.6</w:t>
            </w:r>
          </w:p>
        </w:tc>
        <w:tc>
          <w:tcPr>
            <w:tcW w:w="3516" w:type="dxa"/>
            <w:tcBorders>
              <w:top w:val="nil"/>
              <w:left w:val="single" w:sz="8" w:space="0" w:color="auto"/>
              <w:bottom w:val="single" w:sz="8" w:space="0" w:color="auto"/>
              <w:right w:val="nil"/>
            </w:tcBorders>
            <w:shd w:val="clear" w:color="000000" w:fill="FFFFFF"/>
            <w:vAlign w:val="center"/>
            <w:hideMark/>
          </w:tcPr>
          <w:p w14:paraId="368086F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מבדקים פנימיים </w:t>
            </w:r>
          </w:p>
        </w:tc>
        <w:tc>
          <w:tcPr>
            <w:tcW w:w="900" w:type="dxa"/>
            <w:tcBorders>
              <w:top w:val="nil"/>
              <w:left w:val="single" w:sz="8" w:space="0" w:color="auto"/>
              <w:bottom w:val="single" w:sz="8" w:space="0" w:color="auto"/>
              <w:right w:val="nil"/>
            </w:tcBorders>
            <w:shd w:val="clear" w:color="000000" w:fill="FFFFFF"/>
            <w:vAlign w:val="center"/>
            <w:hideMark/>
          </w:tcPr>
          <w:p w14:paraId="7BC581DF"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63143C4C"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1A5A2C38"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105F167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2AECCC7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378A0BF2"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hideMark/>
          </w:tcPr>
          <w:p w14:paraId="1109A5CD" w14:textId="3C592F95" w:rsidR="00D00D86" w:rsidRPr="00C931BF" w:rsidRDefault="00D00D86" w:rsidP="003A636E">
            <w:pPr>
              <w:spacing w:line="360" w:lineRule="auto"/>
              <w:rPr>
                <w:rFonts w:ascii="David" w:hAnsi="David"/>
                <w:szCs w:val="22"/>
                <w:rtl/>
              </w:rPr>
            </w:pPr>
            <w:r w:rsidRPr="00C931BF">
              <w:rPr>
                <w:rFonts w:ascii="David" w:hAnsi="David"/>
                <w:szCs w:val="22"/>
                <w:rtl/>
              </w:rPr>
              <w:t>8.6.1</w:t>
            </w:r>
            <w:r w:rsidRPr="00C931BF">
              <w:rPr>
                <w:rFonts w:ascii="David" w:hAnsi="David"/>
                <w:szCs w:val="22"/>
              </w:rPr>
              <w:t xml:space="preserve"> </w:t>
            </w:r>
            <w:r w:rsidRPr="00C931BF">
              <w:rPr>
                <w:rFonts w:ascii="David" w:hAnsi="David"/>
                <w:szCs w:val="22"/>
                <w:rtl/>
              </w:rPr>
              <w:t>האם גוף הבחינה הקים נהלים למבדקים פנימיים כדי לאמת</w:t>
            </w:r>
            <w:r w:rsidR="00FA5193" w:rsidRPr="00C931BF">
              <w:rPr>
                <w:rFonts w:ascii="David" w:hAnsi="David"/>
                <w:szCs w:val="22"/>
                <w:rtl/>
              </w:rPr>
              <w:t xml:space="preserve"> </w:t>
            </w:r>
            <w:r w:rsidRPr="00C931BF">
              <w:rPr>
                <w:rFonts w:ascii="David" w:hAnsi="David"/>
                <w:szCs w:val="22"/>
                <w:rtl/>
              </w:rPr>
              <w:t>שהוא ממלא אחר הדרישות של תקן בינלאומי זה ?</w:t>
            </w:r>
          </w:p>
          <w:p w14:paraId="3A2A6D0F" w14:textId="7A3ADD72" w:rsidR="00D00D86" w:rsidRPr="00C931BF" w:rsidRDefault="00D00D86" w:rsidP="003A636E">
            <w:pPr>
              <w:spacing w:line="360" w:lineRule="auto"/>
              <w:rPr>
                <w:rFonts w:ascii="David" w:hAnsi="David"/>
                <w:szCs w:val="22"/>
                <w:rtl/>
              </w:rPr>
            </w:pPr>
            <w:r w:rsidRPr="00C931BF">
              <w:rPr>
                <w:rFonts w:ascii="David" w:hAnsi="David"/>
                <w:szCs w:val="22"/>
                <w:rtl/>
              </w:rPr>
              <w:t>האם</w:t>
            </w:r>
            <w:r w:rsidR="00FA5193" w:rsidRPr="00C931BF">
              <w:rPr>
                <w:rFonts w:ascii="David" w:hAnsi="David"/>
                <w:szCs w:val="22"/>
                <w:rtl/>
              </w:rPr>
              <w:t xml:space="preserve"> </w:t>
            </w:r>
            <w:r w:rsidRPr="00C931BF">
              <w:rPr>
                <w:rFonts w:ascii="David" w:hAnsi="David"/>
                <w:szCs w:val="22"/>
                <w:rtl/>
              </w:rPr>
              <w:t xml:space="preserve">מערכת הניהול מיושמת ומתוחזקת באופן אפקטיבי? </w:t>
            </w:r>
            <w:sdt>
              <w:sdtPr>
                <w:rPr>
                  <w:rFonts w:ascii="David" w:hAnsi="David"/>
                  <w:szCs w:val="22"/>
                  <w:rtl/>
                </w:rPr>
                <w:id w:val="209558652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0412608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8A6AC26" w14:textId="77777777" w:rsidR="00D00D86" w:rsidRPr="00C931BF" w:rsidRDefault="00D00D86" w:rsidP="003A636E">
            <w:pPr>
              <w:spacing w:line="360" w:lineRule="auto"/>
              <w:rPr>
                <w:rFonts w:ascii="David" w:hAnsi="David"/>
                <w:szCs w:val="22"/>
                <w:rtl/>
              </w:rPr>
            </w:pPr>
            <w:r w:rsidRPr="00C931BF">
              <w:rPr>
                <w:rFonts w:ascii="David" w:hAnsi="David"/>
                <w:szCs w:val="22"/>
                <w:rtl/>
              </w:rPr>
              <w:t>8.6.2</w:t>
            </w:r>
            <w:r w:rsidRPr="00C931BF">
              <w:rPr>
                <w:rFonts w:ascii="David" w:hAnsi="David"/>
                <w:szCs w:val="22"/>
              </w:rPr>
              <w:t xml:space="preserve"> </w:t>
            </w:r>
            <w:r w:rsidRPr="00C931BF">
              <w:rPr>
                <w:rFonts w:ascii="David" w:hAnsi="David"/>
                <w:szCs w:val="22"/>
                <w:rtl/>
              </w:rPr>
              <w:t xml:space="preserve">האם קיימת תוכנית מבדקים? </w:t>
            </w:r>
            <w:sdt>
              <w:sdtPr>
                <w:rPr>
                  <w:rFonts w:ascii="David" w:hAnsi="David"/>
                  <w:szCs w:val="22"/>
                  <w:rtl/>
                </w:rPr>
                <w:id w:val="-102771554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4224951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D26DD28" w14:textId="21F3D4D1" w:rsidR="00D00D86" w:rsidRPr="00C931BF" w:rsidRDefault="00D00D86" w:rsidP="003A636E">
            <w:pPr>
              <w:spacing w:line="360" w:lineRule="auto"/>
              <w:rPr>
                <w:rFonts w:ascii="David" w:hAnsi="David"/>
                <w:szCs w:val="22"/>
                <w:rtl/>
              </w:rPr>
            </w:pPr>
            <w:r w:rsidRPr="00C931BF">
              <w:rPr>
                <w:rFonts w:ascii="David" w:hAnsi="David"/>
                <w:szCs w:val="22"/>
                <w:rtl/>
              </w:rPr>
              <w:t>האם תוכנית המבדקים</w:t>
            </w:r>
            <w:r w:rsidR="00FA5193" w:rsidRPr="00C931BF">
              <w:rPr>
                <w:rFonts w:ascii="David" w:hAnsi="David"/>
                <w:szCs w:val="22"/>
                <w:rtl/>
              </w:rPr>
              <w:t xml:space="preserve"> </w:t>
            </w:r>
            <w:r w:rsidRPr="00C931BF">
              <w:rPr>
                <w:rFonts w:ascii="David" w:hAnsi="David"/>
                <w:szCs w:val="22"/>
                <w:rtl/>
              </w:rPr>
              <w:t>מביאה בחשבון את חשיבות התהליכים ואת השטחים שיסקרו?</w:t>
            </w:r>
            <w:r w:rsidR="00FA5193" w:rsidRPr="00C931BF">
              <w:rPr>
                <w:rFonts w:ascii="David" w:hAnsi="David"/>
                <w:szCs w:val="22"/>
                <w:rtl/>
              </w:rPr>
              <w:t xml:space="preserve"> </w:t>
            </w:r>
            <w:sdt>
              <w:sdtPr>
                <w:rPr>
                  <w:rFonts w:ascii="David" w:hAnsi="David"/>
                  <w:szCs w:val="22"/>
                  <w:rtl/>
                </w:rPr>
                <w:id w:val="46702070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0604257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6FF3FF1" w14:textId="5DF541BF" w:rsidR="00D00D86" w:rsidRPr="00C931BF" w:rsidRDefault="00D00D86" w:rsidP="003A636E">
            <w:pPr>
              <w:spacing w:line="360" w:lineRule="auto"/>
              <w:rPr>
                <w:rFonts w:ascii="David" w:hAnsi="David"/>
                <w:szCs w:val="22"/>
                <w:rtl/>
              </w:rPr>
            </w:pPr>
            <w:r w:rsidRPr="00C931BF">
              <w:rPr>
                <w:rFonts w:ascii="David" w:hAnsi="David"/>
                <w:szCs w:val="22"/>
                <w:rtl/>
              </w:rPr>
              <w:lastRenderedPageBreak/>
              <w:t xml:space="preserve"> האם תוכנית המבדקים</w:t>
            </w:r>
            <w:r w:rsidR="00FA5193" w:rsidRPr="00C931BF">
              <w:rPr>
                <w:rFonts w:ascii="David" w:hAnsi="David"/>
                <w:szCs w:val="22"/>
                <w:rtl/>
              </w:rPr>
              <w:t xml:space="preserve"> </w:t>
            </w:r>
            <w:r w:rsidRPr="00C931BF">
              <w:rPr>
                <w:rFonts w:ascii="David" w:hAnsi="David"/>
                <w:szCs w:val="22"/>
                <w:rtl/>
              </w:rPr>
              <w:t xml:space="preserve">לוקחת בחשבון את תוצאות המבדקים הקודמים? </w:t>
            </w:r>
            <w:sdt>
              <w:sdtPr>
                <w:rPr>
                  <w:rFonts w:ascii="David" w:hAnsi="David"/>
                  <w:szCs w:val="22"/>
                  <w:rtl/>
                </w:rPr>
                <w:id w:val="127891429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0922187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944D67F" w14:textId="77777777" w:rsidR="00D00D86" w:rsidRPr="00C931BF" w:rsidRDefault="00D00D86" w:rsidP="003A636E">
            <w:pPr>
              <w:spacing w:line="360" w:lineRule="auto"/>
              <w:rPr>
                <w:rFonts w:ascii="David" w:hAnsi="David"/>
                <w:szCs w:val="22"/>
                <w:rtl/>
              </w:rPr>
            </w:pPr>
            <w:r w:rsidRPr="00C931BF">
              <w:rPr>
                <w:rFonts w:ascii="David" w:hAnsi="David"/>
                <w:szCs w:val="22"/>
                <w:rtl/>
              </w:rPr>
              <w:t>8.6.3</w:t>
            </w:r>
            <w:r w:rsidRPr="00C931BF">
              <w:rPr>
                <w:rFonts w:ascii="David" w:hAnsi="David"/>
                <w:szCs w:val="22"/>
              </w:rPr>
              <w:t xml:space="preserve"> </w:t>
            </w:r>
            <w:r w:rsidRPr="00C931BF">
              <w:rPr>
                <w:rFonts w:ascii="David" w:hAnsi="David"/>
                <w:szCs w:val="22"/>
                <w:rtl/>
              </w:rPr>
              <w:t xml:space="preserve">האם גוף הבחינה מנהל מבדקים פנימיים תקופתיים, המכסים את כל הנהלים באופן מתוכנן ושיטתי, לאמת כי מערכת הניהול מיושמת ואפקטיבית? </w:t>
            </w:r>
            <w:sdt>
              <w:sdtPr>
                <w:rPr>
                  <w:rFonts w:ascii="David" w:hAnsi="David"/>
                  <w:szCs w:val="22"/>
                  <w:rtl/>
                </w:rPr>
                <w:id w:val="2737846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8589457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0E586BB" w14:textId="3565BE12" w:rsidR="00D00D86" w:rsidRPr="00C931BF" w:rsidRDefault="00D00D86" w:rsidP="003A636E">
            <w:pPr>
              <w:spacing w:line="360" w:lineRule="auto"/>
              <w:rPr>
                <w:rFonts w:ascii="David" w:hAnsi="David"/>
                <w:szCs w:val="22"/>
                <w:rtl/>
              </w:rPr>
            </w:pPr>
            <w:r w:rsidRPr="00C931BF">
              <w:rPr>
                <w:rFonts w:ascii="David" w:hAnsi="David"/>
                <w:szCs w:val="22"/>
                <w:rtl/>
              </w:rPr>
              <w:t>8.6.4</w:t>
            </w:r>
            <w:r w:rsidRPr="00C931BF">
              <w:rPr>
                <w:rFonts w:ascii="David" w:hAnsi="David"/>
                <w:szCs w:val="22"/>
              </w:rPr>
              <w:t xml:space="preserve"> </w:t>
            </w:r>
            <w:r w:rsidRPr="00C931BF">
              <w:rPr>
                <w:rFonts w:ascii="David" w:hAnsi="David"/>
                <w:szCs w:val="22"/>
                <w:rtl/>
              </w:rPr>
              <w:t>האם המבדקים פנימיים מבוצעים</w:t>
            </w:r>
            <w:r w:rsidR="00FA5193" w:rsidRPr="00C931BF">
              <w:rPr>
                <w:rFonts w:ascii="David" w:hAnsi="David"/>
                <w:szCs w:val="22"/>
                <w:rtl/>
              </w:rPr>
              <w:t xml:space="preserve"> </w:t>
            </w:r>
            <w:r w:rsidRPr="00C931BF">
              <w:rPr>
                <w:rFonts w:ascii="David" w:hAnsi="David"/>
                <w:szCs w:val="22"/>
                <w:rtl/>
              </w:rPr>
              <w:t>לפחות אחת ל 12 חודשים?</w:t>
            </w:r>
            <w:r w:rsidR="00FA5193" w:rsidRPr="00C931BF">
              <w:rPr>
                <w:rFonts w:ascii="David" w:hAnsi="David"/>
                <w:szCs w:val="22"/>
                <w:rtl/>
              </w:rPr>
              <w:t xml:space="preserve"> </w:t>
            </w:r>
            <w:r w:rsidRPr="00C931BF">
              <w:rPr>
                <w:rFonts w:ascii="David" w:hAnsi="David"/>
                <w:szCs w:val="22"/>
                <w:rtl/>
              </w:rPr>
              <w:t xml:space="preserve">(התדירות של המבדקים הפנימיים, יכולה לעבור התאמה, בהסתמך על אפקטיביות מוכחת של מערכת האיכות ועל יציבותה המוכחת). </w:t>
            </w:r>
            <w:sdt>
              <w:sdtPr>
                <w:rPr>
                  <w:rFonts w:ascii="David" w:hAnsi="David"/>
                  <w:szCs w:val="22"/>
                  <w:rtl/>
                </w:rPr>
                <w:id w:val="-170940512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5798909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06E5714" w14:textId="731D1542" w:rsidR="00D00D86" w:rsidRPr="00C931BF" w:rsidRDefault="00D00D86" w:rsidP="003A636E">
            <w:pPr>
              <w:spacing w:line="360" w:lineRule="auto"/>
              <w:rPr>
                <w:rFonts w:ascii="David" w:hAnsi="David"/>
                <w:szCs w:val="22"/>
                <w:rtl/>
              </w:rPr>
            </w:pPr>
            <w:r w:rsidRPr="00C931BF">
              <w:rPr>
                <w:rFonts w:ascii="David" w:hAnsi="David"/>
                <w:szCs w:val="22"/>
                <w:rtl/>
              </w:rPr>
              <w:t>8.6.5</w:t>
            </w:r>
            <w:r w:rsidRPr="00C931BF">
              <w:rPr>
                <w:rFonts w:ascii="David" w:hAnsi="David"/>
                <w:szCs w:val="22"/>
              </w:rPr>
              <w:t xml:space="preserve"> </w:t>
            </w:r>
            <w:r w:rsidRPr="00C931BF">
              <w:rPr>
                <w:rFonts w:ascii="David" w:hAnsi="David"/>
                <w:szCs w:val="22"/>
                <w:rtl/>
              </w:rPr>
              <w:t>האם גוף הבחינה מבטיח כי:</w:t>
            </w:r>
          </w:p>
          <w:p w14:paraId="240F5503" w14:textId="0A276B1F" w:rsidR="00D00D86" w:rsidRPr="00C931BF" w:rsidRDefault="00D00D86" w:rsidP="003A636E">
            <w:pPr>
              <w:numPr>
                <w:ilvl w:val="0"/>
                <w:numId w:val="23"/>
              </w:numPr>
              <w:spacing w:line="360" w:lineRule="auto"/>
              <w:contextualSpacing/>
              <w:rPr>
                <w:rFonts w:ascii="David" w:hAnsi="David"/>
                <w:szCs w:val="22"/>
                <w:rtl/>
              </w:rPr>
            </w:pPr>
            <w:r w:rsidRPr="00C931BF">
              <w:rPr>
                <w:rFonts w:ascii="David" w:hAnsi="David"/>
                <w:szCs w:val="22"/>
                <w:rtl/>
              </w:rPr>
              <w:t>מבדקי האיכות הפנימיים מנוהלים על ידי צוות כשיר בעל ידע בבחינה, עריכת מבדקים, ובדרישות של תקן בינלאומי זה?</w:t>
            </w:r>
            <w:r w:rsidR="00FA5193" w:rsidRPr="00C931BF">
              <w:rPr>
                <w:rFonts w:ascii="David" w:hAnsi="David"/>
                <w:szCs w:val="22"/>
                <w:rtl/>
              </w:rPr>
              <w:t xml:space="preserve"> </w:t>
            </w:r>
            <w:sdt>
              <w:sdtPr>
                <w:rPr>
                  <w:rFonts w:ascii="David" w:hAnsi="David"/>
                  <w:szCs w:val="22"/>
                  <w:rtl/>
                </w:rPr>
                <w:id w:val="-149795226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44495875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B3D22A6" w14:textId="6C4CD5C2" w:rsidR="00D00D86" w:rsidRPr="00C931BF" w:rsidRDefault="00D00D86" w:rsidP="003A636E">
            <w:pPr>
              <w:numPr>
                <w:ilvl w:val="0"/>
                <w:numId w:val="23"/>
              </w:numPr>
              <w:spacing w:line="360" w:lineRule="auto"/>
              <w:contextualSpacing/>
              <w:rPr>
                <w:rFonts w:ascii="David" w:hAnsi="David"/>
                <w:szCs w:val="22"/>
                <w:rtl/>
              </w:rPr>
            </w:pPr>
            <w:r w:rsidRPr="00C931BF">
              <w:rPr>
                <w:rFonts w:ascii="David" w:hAnsi="David"/>
                <w:szCs w:val="22"/>
                <w:rtl/>
              </w:rPr>
              <w:t>עורכי המבדק לא יבדקו את העבודה אותה הם ביצעו?</w:t>
            </w:r>
            <w:r w:rsidR="00FA5193" w:rsidRPr="00C931BF">
              <w:rPr>
                <w:rFonts w:ascii="David" w:hAnsi="David"/>
                <w:szCs w:val="22"/>
                <w:rtl/>
              </w:rPr>
              <w:t xml:space="preserve"> </w:t>
            </w:r>
            <w:sdt>
              <w:sdtPr>
                <w:rPr>
                  <w:rFonts w:ascii="David" w:hAnsi="David"/>
                  <w:szCs w:val="22"/>
                  <w:rtl/>
                </w:rPr>
                <w:id w:val="83518832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9071322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3672197" w14:textId="77777777" w:rsidR="00D00D86" w:rsidRPr="00C931BF" w:rsidRDefault="00D00D86" w:rsidP="003A636E">
            <w:pPr>
              <w:numPr>
                <w:ilvl w:val="0"/>
                <w:numId w:val="23"/>
              </w:numPr>
              <w:spacing w:line="360" w:lineRule="auto"/>
              <w:contextualSpacing/>
              <w:rPr>
                <w:rFonts w:ascii="David" w:hAnsi="David"/>
                <w:szCs w:val="22"/>
                <w:rtl/>
              </w:rPr>
            </w:pPr>
            <w:r w:rsidRPr="00C931BF">
              <w:rPr>
                <w:rFonts w:ascii="David" w:hAnsi="David"/>
                <w:szCs w:val="22"/>
                <w:rtl/>
              </w:rPr>
              <w:t xml:space="preserve">לצוות האחראי על תחום שנבדק, נמסר מידע על תוצאות המבדק? </w:t>
            </w:r>
            <w:sdt>
              <w:sdtPr>
                <w:rPr>
                  <w:rFonts w:ascii="David" w:hAnsi="David"/>
                  <w:szCs w:val="22"/>
                  <w:rtl/>
                </w:rPr>
                <w:id w:val="-141269319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8861457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6809A03" w14:textId="77777777" w:rsidR="00D00D86" w:rsidRPr="00C931BF" w:rsidRDefault="00D00D86" w:rsidP="003A636E">
            <w:pPr>
              <w:numPr>
                <w:ilvl w:val="0"/>
                <w:numId w:val="23"/>
              </w:numPr>
              <w:spacing w:line="360" w:lineRule="auto"/>
              <w:contextualSpacing/>
              <w:rPr>
                <w:rFonts w:ascii="David" w:hAnsi="David"/>
                <w:szCs w:val="22"/>
                <w:rtl/>
              </w:rPr>
            </w:pPr>
            <w:r w:rsidRPr="00C931BF">
              <w:rPr>
                <w:rFonts w:ascii="David" w:hAnsi="David"/>
                <w:szCs w:val="22"/>
                <w:rtl/>
              </w:rPr>
              <w:t xml:space="preserve">כל הפעולות הנובעות ממבדקים פנימיים מבוצעות במועד ובאופן נאות? </w:t>
            </w:r>
            <w:sdt>
              <w:sdtPr>
                <w:rPr>
                  <w:rFonts w:ascii="David" w:hAnsi="David"/>
                  <w:szCs w:val="22"/>
                  <w:rtl/>
                </w:rPr>
                <w:id w:val="-127285521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7962141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EA13E2F" w14:textId="77777777" w:rsidR="00D00D86" w:rsidRPr="00C931BF" w:rsidRDefault="00D00D86" w:rsidP="003A636E">
            <w:pPr>
              <w:numPr>
                <w:ilvl w:val="0"/>
                <w:numId w:val="23"/>
              </w:numPr>
              <w:spacing w:line="360" w:lineRule="auto"/>
              <w:contextualSpacing/>
              <w:rPr>
                <w:rFonts w:ascii="David" w:hAnsi="David"/>
                <w:szCs w:val="22"/>
                <w:rtl/>
              </w:rPr>
            </w:pPr>
            <w:r w:rsidRPr="00C931BF">
              <w:rPr>
                <w:rFonts w:ascii="David" w:hAnsi="David"/>
                <w:szCs w:val="22"/>
                <w:rtl/>
              </w:rPr>
              <w:t xml:space="preserve">זוהו כל ההזדמנויות לשיפור? </w:t>
            </w:r>
            <w:sdt>
              <w:sdtPr>
                <w:rPr>
                  <w:rFonts w:ascii="David" w:hAnsi="David"/>
                  <w:szCs w:val="22"/>
                  <w:rtl/>
                </w:rPr>
                <w:id w:val="-174609754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1889389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ADB436D" w14:textId="77777777" w:rsidR="00D00D86" w:rsidRPr="00C931BF" w:rsidRDefault="00D00D86" w:rsidP="003A636E">
            <w:pPr>
              <w:numPr>
                <w:ilvl w:val="0"/>
                <w:numId w:val="23"/>
              </w:numPr>
              <w:spacing w:line="360" w:lineRule="auto"/>
              <w:contextualSpacing/>
              <w:rPr>
                <w:rFonts w:ascii="David" w:hAnsi="David"/>
                <w:szCs w:val="22"/>
              </w:rPr>
            </w:pPr>
            <w:r w:rsidRPr="00C931BF">
              <w:rPr>
                <w:rFonts w:ascii="David" w:hAnsi="David"/>
                <w:szCs w:val="22"/>
                <w:rtl/>
              </w:rPr>
              <w:t xml:space="preserve">תוצאות המבדק מתועדות? </w:t>
            </w:r>
            <w:sdt>
              <w:sdtPr>
                <w:rPr>
                  <w:rFonts w:ascii="David" w:hAnsi="David"/>
                  <w:szCs w:val="22"/>
                  <w:rtl/>
                </w:rPr>
                <w:id w:val="-134686356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8178356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8B688D6" w14:textId="77777777" w:rsidR="00D00D86" w:rsidRPr="00C931BF" w:rsidRDefault="00D00D86" w:rsidP="003A636E">
            <w:pPr>
              <w:spacing w:line="360" w:lineRule="auto"/>
              <w:rPr>
                <w:rFonts w:ascii="David" w:hAnsi="David"/>
                <w:b/>
                <w:bCs/>
                <w:szCs w:val="22"/>
                <w:rtl/>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4DAC4438" w14:textId="75C2C4D9" w:rsidR="00D00D86" w:rsidRPr="00C931BF" w:rsidRDefault="00D00D86" w:rsidP="003A636E">
            <w:pPr>
              <w:spacing w:line="360" w:lineRule="auto"/>
              <w:rPr>
                <w:rFonts w:ascii="David" w:hAnsi="David"/>
                <w:b/>
                <w:bCs/>
                <w:szCs w:val="22"/>
              </w:rPr>
            </w:pPr>
            <w:r w:rsidRPr="00C931BF">
              <w:rPr>
                <w:rFonts w:ascii="David" w:hAnsi="David"/>
                <w:b/>
                <w:bCs/>
                <w:szCs w:val="22"/>
                <w:rtl/>
              </w:rPr>
              <w:t>8.6.4א</w:t>
            </w:r>
            <w:r w:rsidR="00FA5193" w:rsidRPr="00C931BF">
              <w:rPr>
                <w:rFonts w:ascii="David" w:hAnsi="David"/>
                <w:b/>
                <w:bCs/>
                <w:szCs w:val="22"/>
                <w:rtl/>
              </w:rPr>
              <w:t xml:space="preserve"> </w:t>
            </w:r>
            <w:r w:rsidR="00DD4640" w:rsidRPr="00C931BF">
              <w:rPr>
                <w:rFonts w:ascii="David" w:hAnsi="David"/>
                <w:b/>
                <w:bCs/>
                <w:szCs w:val="22"/>
                <w:rtl/>
              </w:rPr>
              <w:t>ארגון הפיקוח</w:t>
            </w:r>
            <w:r w:rsidRPr="00C931BF">
              <w:rPr>
                <w:rFonts w:ascii="David" w:hAnsi="David"/>
                <w:b/>
                <w:bCs/>
                <w:szCs w:val="22"/>
                <w:rtl/>
              </w:rPr>
              <w:t xml:space="preserve"> יבטיח שכל דרישות תקן </w:t>
            </w:r>
            <w:r w:rsidRPr="00C931BF">
              <w:rPr>
                <w:rFonts w:ascii="David" w:hAnsi="David"/>
                <w:b/>
                <w:bCs/>
                <w:szCs w:val="22"/>
              </w:rPr>
              <w:t xml:space="preserve">ISO/IEC 17020 </w:t>
            </w:r>
            <w:r w:rsidRPr="00C931BF">
              <w:rPr>
                <w:rFonts w:ascii="David" w:hAnsi="David"/>
                <w:b/>
                <w:bCs/>
                <w:szCs w:val="22"/>
                <w:rtl/>
              </w:rPr>
              <w:t xml:space="preserve">יכוסו על ידי תכנית המבדקים הפנימיים במסגרת מחזור ההסמכה. הדרישות שיש לכסות יכללו את כל תחומי </w:t>
            </w:r>
            <w:r w:rsidR="00DD4640" w:rsidRPr="00C931BF">
              <w:rPr>
                <w:rFonts w:ascii="David" w:hAnsi="David"/>
                <w:b/>
                <w:bCs/>
                <w:szCs w:val="22"/>
                <w:rtl/>
              </w:rPr>
              <w:t>הבחינה</w:t>
            </w:r>
            <w:r w:rsidRPr="00C931BF">
              <w:rPr>
                <w:rFonts w:ascii="David" w:hAnsi="David"/>
                <w:b/>
                <w:bCs/>
                <w:szCs w:val="22"/>
                <w:rtl/>
              </w:rPr>
              <w:t xml:space="preserve"> ובכל המקומות בהם מנוהלות או מתבצעות פעילויות הבחינה.</w:t>
            </w:r>
          </w:p>
          <w:p w14:paraId="64C20750" w14:textId="1477FB91" w:rsidR="00D00D86" w:rsidRPr="00C931BF" w:rsidRDefault="00DD4640" w:rsidP="003A636E">
            <w:pPr>
              <w:spacing w:line="360" w:lineRule="auto"/>
              <w:rPr>
                <w:rFonts w:ascii="David" w:hAnsi="David"/>
                <w:b/>
                <w:bCs/>
                <w:szCs w:val="22"/>
              </w:rPr>
            </w:pPr>
            <w:r w:rsidRPr="00C931BF">
              <w:rPr>
                <w:rFonts w:ascii="David" w:hAnsi="David"/>
                <w:b/>
                <w:bCs/>
                <w:szCs w:val="22"/>
                <w:rtl/>
              </w:rPr>
              <w:t>ארגון הפיקוח</w:t>
            </w:r>
            <w:r w:rsidR="00D00D86" w:rsidRPr="00C931BF">
              <w:rPr>
                <w:rFonts w:ascii="David" w:hAnsi="David"/>
                <w:b/>
                <w:bCs/>
                <w:szCs w:val="22"/>
                <w:rtl/>
              </w:rPr>
              <w:t xml:space="preserve"> יצדיק את בחירת תדירות המבדקים עבור סוגים שונים של דרישות, תחומי </w:t>
            </w:r>
            <w:r w:rsidRPr="00C931BF">
              <w:rPr>
                <w:rFonts w:ascii="David" w:hAnsi="David"/>
                <w:b/>
                <w:bCs/>
                <w:szCs w:val="22"/>
                <w:rtl/>
              </w:rPr>
              <w:t>בחינה</w:t>
            </w:r>
            <w:r w:rsidR="00D00D86" w:rsidRPr="00C931BF">
              <w:rPr>
                <w:rFonts w:ascii="David" w:hAnsi="David"/>
                <w:b/>
                <w:bCs/>
                <w:szCs w:val="22"/>
                <w:rtl/>
              </w:rPr>
              <w:t xml:space="preserve"> ומקומות בהם מתבצעות כחלק מתכנון המבדק. ניתן לבסס את ההצדקה על שיקולים כגון: קריטיות, בשלות, ביצועים קודמים, שינויים ארגוניים, שינויי נהלים, יעילות המערכת להעברת ידע וניסיון ארגוני באתרים תפעוליים שונים ובין תחומי פעילות שונים.</w:t>
            </w:r>
          </w:p>
          <w:p w14:paraId="029F6248" w14:textId="6EAB1BF1"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8.6.4ב</w:t>
            </w:r>
            <w:r w:rsidR="00FA5193" w:rsidRPr="00C931BF">
              <w:rPr>
                <w:rFonts w:ascii="David" w:hAnsi="David"/>
                <w:b/>
                <w:bCs/>
                <w:szCs w:val="22"/>
                <w:rtl/>
              </w:rPr>
              <w:t xml:space="preserve"> </w:t>
            </w:r>
            <w:r w:rsidRPr="00C931BF">
              <w:rPr>
                <w:rFonts w:ascii="David" w:hAnsi="David"/>
                <w:b/>
                <w:bCs/>
                <w:szCs w:val="22"/>
                <w:rtl/>
              </w:rPr>
              <w:t xml:space="preserve">המבדק הפנימי הנו כלי חיוני בו ארגון הפיקוח צריך לנקוט בתדירות מספיק תכופה שתאפשר יכולת ניטור לעמידה באופן עקבי בדרישות תקן </w:t>
            </w:r>
            <w:r w:rsidRPr="00C931BF">
              <w:rPr>
                <w:rFonts w:ascii="David" w:hAnsi="David"/>
                <w:b/>
                <w:bCs/>
                <w:szCs w:val="22"/>
              </w:rPr>
              <w:t xml:space="preserve">ISO/IEC 17020. </w:t>
            </w:r>
            <w:r w:rsidRPr="00C931BF">
              <w:rPr>
                <w:rFonts w:ascii="David" w:hAnsi="David"/>
                <w:b/>
                <w:bCs/>
                <w:szCs w:val="22"/>
                <w:rtl/>
              </w:rPr>
              <w:t xml:space="preserve">כאשר ארגון פיקוח מזהה בעיות המשפיעות על מילוי דרישות כלשהן של תקן </w:t>
            </w:r>
            <w:r w:rsidRPr="00C931BF">
              <w:rPr>
                <w:rFonts w:ascii="David" w:hAnsi="David"/>
                <w:b/>
                <w:bCs/>
                <w:szCs w:val="22"/>
              </w:rPr>
              <w:t>ISO/IEC 17020 (</w:t>
            </w:r>
            <w:r w:rsidRPr="00C931BF">
              <w:rPr>
                <w:rFonts w:ascii="David" w:hAnsi="David"/>
                <w:b/>
                <w:bCs/>
                <w:szCs w:val="22"/>
                <w:rtl/>
              </w:rPr>
              <w:t>למשל, עלייה בתלונות וערעורים; תוצאות לא מספקות במבדקים חיצוניים; עניינים הנוגעים להכשרת כח אדם, וכו'), על הארגון לשקול הגברת תדירות ועומק המבדקים הפנימיים, ו/או להרחיב את הכיסוי על מנת לכלול מיקומים אחרים ותחומים אחרים של פעילויות בחינה.</w:t>
            </w:r>
          </w:p>
        </w:tc>
      </w:tr>
      <w:tr w:rsidR="00D00D86" w:rsidRPr="00C931BF" w14:paraId="7D0D8FA1"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45F907B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lastRenderedPageBreak/>
              <w:t>8.7</w:t>
            </w:r>
          </w:p>
        </w:tc>
        <w:tc>
          <w:tcPr>
            <w:tcW w:w="3516" w:type="dxa"/>
            <w:tcBorders>
              <w:top w:val="nil"/>
              <w:left w:val="single" w:sz="8" w:space="0" w:color="auto"/>
              <w:bottom w:val="single" w:sz="8" w:space="0" w:color="auto"/>
              <w:right w:val="nil"/>
            </w:tcBorders>
            <w:shd w:val="clear" w:color="000000" w:fill="FFFFFF"/>
            <w:vAlign w:val="center"/>
            <w:hideMark/>
          </w:tcPr>
          <w:p w14:paraId="7DA9452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פעולות מתקנות (אפשרות </w:t>
            </w:r>
            <w:r w:rsidRPr="00C931BF">
              <w:rPr>
                <w:rFonts w:ascii="David" w:hAnsi="David"/>
                <w:color w:val="000000"/>
                <w:szCs w:val="22"/>
              </w:rPr>
              <w:t>A</w:t>
            </w:r>
            <w:r w:rsidRPr="00C931BF">
              <w:rPr>
                <w:rFonts w:ascii="David" w:hAnsi="David"/>
                <w:color w:val="000000"/>
                <w:szCs w:val="22"/>
                <w:rtl/>
              </w:rPr>
              <w:t>)</w:t>
            </w:r>
          </w:p>
        </w:tc>
        <w:tc>
          <w:tcPr>
            <w:tcW w:w="900" w:type="dxa"/>
            <w:tcBorders>
              <w:top w:val="nil"/>
              <w:left w:val="single" w:sz="8" w:space="0" w:color="auto"/>
              <w:bottom w:val="single" w:sz="8" w:space="0" w:color="auto"/>
              <w:right w:val="nil"/>
            </w:tcBorders>
            <w:shd w:val="clear" w:color="000000" w:fill="FFFFFF"/>
            <w:vAlign w:val="center"/>
            <w:hideMark/>
          </w:tcPr>
          <w:p w14:paraId="61CDDA6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314186E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39E116B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0B308F25"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60F0482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4964D996"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0C4C16EA" w14:textId="77777777" w:rsidR="00D00D86" w:rsidRPr="00C931BF" w:rsidRDefault="00D00D86" w:rsidP="003A636E">
            <w:pPr>
              <w:spacing w:line="360" w:lineRule="auto"/>
              <w:rPr>
                <w:rFonts w:ascii="David" w:hAnsi="David"/>
                <w:szCs w:val="22"/>
                <w:rtl/>
              </w:rPr>
            </w:pPr>
            <w:r w:rsidRPr="00C931BF">
              <w:rPr>
                <w:rFonts w:ascii="David" w:hAnsi="David"/>
                <w:color w:val="000000"/>
                <w:szCs w:val="22"/>
              </w:rPr>
              <w:t> </w:t>
            </w:r>
            <w:r w:rsidRPr="00C931BF">
              <w:rPr>
                <w:rFonts w:ascii="David" w:hAnsi="David"/>
                <w:szCs w:val="22"/>
                <w:rtl/>
              </w:rPr>
              <w:t>8.7.1</w:t>
            </w:r>
            <w:r w:rsidRPr="00C931BF">
              <w:rPr>
                <w:rFonts w:ascii="David" w:hAnsi="David"/>
                <w:szCs w:val="22"/>
              </w:rPr>
              <w:t xml:space="preserve"> </w:t>
            </w:r>
            <w:r w:rsidRPr="00C931BF">
              <w:rPr>
                <w:rFonts w:ascii="David" w:hAnsi="David"/>
                <w:szCs w:val="22"/>
                <w:rtl/>
              </w:rPr>
              <w:t xml:space="preserve">האם גוף הבחינה הקים נהלים לזיהוי אי התאמות בפעולותיו וניהולן? </w:t>
            </w:r>
            <w:sdt>
              <w:sdtPr>
                <w:rPr>
                  <w:rFonts w:ascii="David" w:hAnsi="David"/>
                  <w:szCs w:val="22"/>
                  <w:rtl/>
                </w:rPr>
                <w:id w:val="1288696006"/>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2160798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E17D98F" w14:textId="2179E697" w:rsidR="00D00D86" w:rsidRPr="00C931BF" w:rsidRDefault="00D00D86" w:rsidP="003A636E">
            <w:pPr>
              <w:spacing w:line="360" w:lineRule="auto"/>
              <w:rPr>
                <w:rFonts w:ascii="David" w:hAnsi="David"/>
                <w:szCs w:val="22"/>
                <w:rtl/>
              </w:rPr>
            </w:pPr>
            <w:r w:rsidRPr="00C931BF">
              <w:rPr>
                <w:rFonts w:ascii="David" w:hAnsi="David"/>
                <w:szCs w:val="22"/>
                <w:rtl/>
              </w:rPr>
              <w:t>8.7.2</w:t>
            </w:r>
            <w:r w:rsidRPr="00C931BF">
              <w:rPr>
                <w:rFonts w:ascii="David" w:hAnsi="David"/>
                <w:szCs w:val="22"/>
              </w:rPr>
              <w:t xml:space="preserve"> </w:t>
            </w:r>
            <w:r w:rsidRPr="00C931BF">
              <w:rPr>
                <w:rFonts w:ascii="David" w:hAnsi="David"/>
                <w:szCs w:val="22"/>
                <w:rtl/>
              </w:rPr>
              <w:t>האם גוף הבחינה נוקט בפעולות לביטול</w:t>
            </w:r>
            <w:r w:rsidR="00FA5193" w:rsidRPr="00C931BF">
              <w:rPr>
                <w:rFonts w:ascii="David" w:hAnsi="David"/>
                <w:szCs w:val="22"/>
                <w:rtl/>
              </w:rPr>
              <w:t xml:space="preserve"> </w:t>
            </w:r>
            <w:r w:rsidRPr="00C931BF">
              <w:rPr>
                <w:rFonts w:ascii="David" w:hAnsi="David"/>
                <w:szCs w:val="22"/>
                <w:rtl/>
              </w:rPr>
              <w:t xml:space="preserve">הסיבות לאי ההתאמות על מנת למנוע את הישנותן? </w:t>
            </w:r>
            <w:sdt>
              <w:sdtPr>
                <w:rPr>
                  <w:rFonts w:ascii="David" w:hAnsi="David"/>
                  <w:szCs w:val="22"/>
                  <w:rtl/>
                </w:rPr>
                <w:id w:val="-66093539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3704591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40238E3" w14:textId="77777777" w:rsidR="00D00D86" w:rsidRPr="00C931BF" w:rsidRDefault="00D00D86" w:rsidP="003A636E">
            <w:pPr>
              <w:spacing w:line="360" w:lineRule="auto"/>
              <w:rPr>
                <w:rFonts w:ascii="David" w:hAnsi="David"/>
                <w:szCs w:val="22"/>
                <w:rtl/>
              </w:rPr>
            </w:pPr>
            <w:r w:rsidRPr="00C931BF">
              <w:rPr>
                <w:rFonts w:ascii="David" w:hAnsi="David"/>
                <w:szCs w:val="22"/>
                <w:rtl/>
              </w:rPr>
              <w:t>8.7.3</w:t>
            </w:r>
            <w:r w:rsidRPr="00C931BF">
              <w:rPr>
                <w:rFonts w:ascii="David" w:hAnsi="David"/>
                <w:szCs w:val="22"/>
              </w:rPr>
              <w:t xml:space="preserve"> </w:t>
            </w:r>
            <w:r w:rsidRPr="00C931BF">
              <w:rPr>
                <w:rFonts w:ascii="David" w:hAnsi="David"/>
                <w:szCs w:val="22"/>
                <w:rtl/>
              </w:rPr>
              <w:t xml:space="preserve">האם הפעולות המתקנות הן בהתאמה להשפעות של הבעיות שנתקלו בהן? </w:t>
            </w:r>
            <w:sdt>
              <w:sdtPr>
                <w:rPr>
                  <w:rFonts w:ascii="David" w:hAnsi="David"/>
                  <w:szCs w:val="22"/>
                  <w:rtl/>
                </w:rPr>
                <w:id w:val="-68698408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4562168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44D328E" w14:textId="77777777" w:rsidR="00D00D86" w:rsidRPr="00C931BF" w:rsidRDefault="00D00D86" w:rsidP="003A636E">
            <w:pPr>
              <w:spacing w:line="360" w:lineRule="auto"/>
              <w:rPr>
                <w:rFonts w:ascii="David" w:hAnsi="David"/>
                <w:szCs w:val="22"/>
                <w:rtl/>
              </w:rPr>
            </w:pPr>
            <w:r w:rsidRPr="00C931BF">
              <w:rPr>
                <w:rFonts w:ascii="David" w:hAnsi="David"/>
                <w:szCs w:val="22"/>
                <w:rtl/>
              </w:rPr>
              <w:t>8.7.4</w:t>
            </w:r>
            <w:r w:rsidRPr="00C931BF">
              <w:rPr>
                <w:rFonts w:ascii="David" w:hAnsi="David"/>
                <w:szCs w:val="22"/>
              </w:rPr>
              <w:t xml:space="preserve"> </w:t>
            </w:r>
            <w:r w:rsidRPr="00C931BF">
              <w:rPr>
                <w:rFonts w:ascii="David" w:hAnsi="David"/>
                <w:szCs w:val="22"/>
                <w:rtl/>
              </w:rPr>
              <w:t>האם הנהלים מגדירים את הדרישות הבאות:</w:t>
            </w:r>
          </w:p>
          <w:p w14:paraId="50996679" w14:textId="77777777" w:rsidR="00D00D86" w:rsidRPr="00C931BF" w:rsidRDefault="00D00D86" w:rsidP="003A636E">
            <w:pPr>
              <w:numPr>
                <w:ilvl w:val="0"/>
                <w:numId w:val="24"/>
              </w:numPr>
              <w:spacing w:line="360" w:lineRule="auto"/>
              <w:contextualSpacing/>
              <w:rPr>
                <w:rFonts w:ascii="David" w:hAnsi="David"/>
                <w:szCs w:val="22"/>
                <w:rtl/>
              </w:rPr>
            </w:pPr>
            <w:r w:rsidRPr="00C931BF">
              <w:rPr>
                <w:rFonts w:ascii="David" w:hAnsi="David"/>
                <w:szCs w:val="22"/>
                <w:rtl/>
              </w:rPr>
              <w:t xml:space="preserve">זיהוי אי התאמות? </w:t>
            </w:r>
            <w:sdt>
              <w:sdtPr>
                <w:rPr>
                  <w:rFonts w:ascii="David" w:hAnsi="David"/>
                  <w:szCs w:val="22"/>
                  <w:rtl/>
                </w:rPr>
                <w:id w:val="-262381853"/>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11964648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7FD1796" w14:textId="77777777" w:rsidR="00D00D86" w:rsidRPr="00C931BF" w:rsidRDefault="00D00D86" w:rsidP="003A636E">
            <w:pPr>
              <w:numPr>
                <w:ilvl w:val="0"/>
                <w:numId w:val="24"/>
              </w:numPr>
              <w:spacing w:line="360" w:lineRule="auto"/>
              <w:contextualSpacing/>
              <w:rPr>
                <w:rFonts w:ascii="David" w:hAnsi="David"/>
                <w:szCs w:val="22"/>
                <w:rtl/>
              </w:rPr>
            </w:pPr>
            <w:r w:rsidRPr="00C931BF">
              <w:rPr>
                <w:rFonts w:ascii="David" w:hAnsi="David"/>
                <w:szCs w:val="22"/>
                <w:rtl/>
              </w:rPr>
              <w:t xml:space="preserve">קביעת הסיבות לאי ההתאמה? </w:t>
            </w:r>
            <w:sdt>
              <w:sdtPr>
                <w:rPr>
                  <w:rFonts w:ascii="David" w:hAnsi="David"/>
                  <w:szCs w:val="22"/>
                  <w:rtl/>
                </w:rPr>
                <w:id w:val="174876057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2923333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37E90FD" w14:textId="77777777" w:rsidR="00D00D86" w:rsidRPr="00C931BF" w:rsidRDefault="00D00D86" w:rsidP="003A636E">
            <w:pPr>
              <w:numPr>
                <w:ilvl w:val="0"/>
                <w:numId w:val="24"/>
              </w:numPr>
              <w:spacing w:line="360" w:lineRule="auto"/>
              <w:contextualSpacing/>
              <w:rPr>
                <w:rFonts w:ascii="David" w:hAnsi="David"/>
                <w:szCs w:val="22"/>
                <w:rtl/>
              </w:rPr>
            </w:pPr>
            <w:r w:rsidRPr="00C931BF">
              <w:rPr>
                <w:rFonts w:ascii="David" w:hAnsi="David"/>
                <w:szCs w:val="22"/>
                <w:rtl/>
              </w:rPr>
              <w:t xml:space="preserve">תיקון אי ההתאמות ? </w:t>
            </w:r>
            <w:sdt>
              <w:sdtPr>
                <w:rPr>
                  <w:rFonts w:ascii="David" w:hAnsi="David"/>
                  <w:szCs w:val="22"/>
                  <w:rtl/>
                </w:rPr>
                <w:id w:val="95861222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7562642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98CF5EE" w14:textId="77777777" w:rsidR="00D00D86" w:rsidRPr="00C931BF" w:rsidRDefault="00D00D86" w:rsidP="003A636E">
            <w:pPr>
              <w:numPr>
                <w:ilvl w:val="0"/>
                <w:numId w:val="24"/>
              </w:numPr>
              <w:spacing w:line="360" w:lineRule="auto"/>
              <w:contextualSpacing/>
              <w:rPr>
                <w:rFonts w:ascii="David" w:hAnsi="David"/>
                <w:szCs w:val="22"/>
                <w:rtl/>
              </w:rPr>
            </w:pPr>
            <w:r w:rsidRPr="00C931BF">
              <w:rPr>
                <w:rFonts w:ascii="David" w:hAnsi="David"/>
                <w:szCs w:val="22"/>
                <w:rtl/>
              </w:rPr>
              <w:t xml:space="preserve">הערכת הצורך בפעולות להבטיח כי אי ההתאמות לא חזורנה? </w:t>
            </w:r>
            <w:sdt>
              <w:sdtPr>
                <w:rPr>
                  <w:rFonts w:ascii="David" w:hAnsi="David"/>
                  <w:szCs w:val="22"/>
                  <w:rtl/>
                </w:rPr>
                <w:id w:val="-164010047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7668927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FC371E5" w14:textId="77777777" w:rsidR="00D00D86" w:rsidRPr="00C931BF" w:rsidRDefault="00D00D86" w:rsidP="003A636E">
            <w:pPr>
              <w:numPr>
                <w:ilvl w:val="0"/>
                <w:numId w:val="24"/>
              </w:numPr>
              <w:spacing w:line="360" w:lineRule="auto"/>
              <w:contextualSpacing/>
              <w:rPr>
                <w:rFonts w:ascii="David" w:hAnsi="David"/>
                <w:szCs w:val="22"/>
                <w:rtl/>
              </w:rPr>
            </w:pPr>
            <w:r w:rsidRPr="00C931BF">
              <w:rPr>
                <w:rFonts w:ascii="David" w:hAnsi="David"/>
                <w:szCs w:val="22"/>
                <w:rtl/>
              </w:rPr>
              <w:lastRenderedPageBreak/>
              <w:t xml:space="preserve">קביעת הפעולות הנדרשות ויישומן בלו"ז סביר? </w:t>
            </w:r>
            <w:sdt>
              <w:sdtPr>
                <w:rPr>
                  <w:rFonts w:ascii="David" w:hAnsi="David"/>
                  <w:szCs w:val="22"/>
                  <w:rtl/>
                </w:rPr>
                <w:id w:val="-371154482"/>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7981325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7F52E25" w14:textId="1A7F9F4C" w:rsidR="00D00D86" w:rsidRPr="00C931BF" w:rsidRDefault="00D00D86" w:rsidP="003A636E">
            <w:pPr>
              <w:numPr>
                <w:ilvl w:val="0"/>
                <w:numId w:val="24"/>
              </w:numPr>
              <w:spacing w:line="360" w:lineRule="auto"/>
              <w:contextualSpacing/>
              <w:rPr>
                <w:rFonts w:ascii="David" w:hAnsi="David"/>
                <w:szCs w:val="22"/>
              </w:rPr>
            </w:pPr>
            <w:r w:rsidRPr="00C931BF">
              <w:rPr>
                <w:rFonts w:ascii="David" w:hAnsi="David"/>
                <w:szCs w:val="22"/>
                <w:rtl/>
              </w:rPr>
              <w:t>תיעוד התוצאות של הפעולות שננקטו?</w:t>
            </w:r>
            <w:r w:rsidR="00FA5193" w:rsidRPr="00C931BF">
              <w:rPr>
                <w:rFonts w:ascii="David" w:hAnsi="David"/>
                <w:szCs w:val="22"/>
                <w:rtl/>
              </w:rPr>
              <w:t xml:space="preserve"> </w:t>
            </w:r>
            <w:sdt>
              <w:sdtPr>
                <w:rPr>
                  <w:rFonts w:ascii="David" w:hAnsi="David"/>
                  <w:szCs w:val="22"/>
                  <w:rtl/>
                </w:rPr>
                <w:id w:val="154247768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710840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3F7EDA6" w14:textId="77777777" w:rsidR="00D00D86" w:rsidRPr="00C931BF" w:rsidRDefault="00D00D86" w:rsidP="003A636E">
            <w:pPr>
              <w:numPr>
                <w:ilvl w:val="0"/>
                <w:numId w:val="24"/>
              </w:numPr>
              <w:spacing w:line="360" w:lineRule="auto"/>
              <w:contextualSpacing/>
              <w:rPr>
                <w:rFonts w:ascii="David" w:hAnsi="David"/>
                <w:szCs w:val="22"/>
                <w:rtl/>
              </w:rPr>
            </w:pPr>
            <w:r w:rsidRPr="00C931BF">
              <w:rPr>
                <w:rFonts w:ascii="David" w:hAnsi="David"/>
                <w:szCs w:val="22"/>
                <w:rtl/>
              </w:rPr>
              <w:t xml:space="preserve">סקירת האפקטיביות של הפעולות המתקנות? </w:t>
            </w:r>
            <w:sdt>
              <w:sdtPr>
                <w:rPr>
                  <w:rFonts w:ascii="David" w:hAnsi="David"/>
                  <w:szCs w:val="22"/>
                  <w:rtl/>
                </w:rPr>
                <w:id w:val="30883188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786569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c>
      </w:tr>
      <w:tr w:rsidR="00D00D86" w:rsidRPr="00C931BF" w14:paraId="3AACF94F" w14:textId="77777777" w:rsidTr="00E25EEF">
        <w:trPr>
          <w:trHeight w:val="432"/>
        </w:trPr>
        <w:tc>
          <w:tcPr>
            <w:tcW w:w="989" w:type="dxa"/>
            <w:tcBorders>
              <w:top w:val="nil"/>
              <w:left w:val="single" w:sz="4" w:space="0" w:color="auto"/>
              <w:bottom w:val="single" w:sz="8" w:space="0" w:color="auto"/>
              <w:right w:val="single" w:sz="8" w:space="0" w:color="auto"/>
            </w:tcBorders>
            <w:shd w:val="clear" w:color="000000" w:fill="FFFFFF"/>
            <w:vAlign w:val="center"/>
            <w:hideMark/>
          </w:tcPr>
          <w:p w14:paraId="3CFC38F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lastRenderedPageBreak/>
              <w:t>8.8</w:t>
            </w:r>
          </w:p>
        </w:tc>
        <w:tc>
          <w:tcPr>
            <w:tcW w:w="3516" w:type="dxa"/>
            <w:tcBorders>
              <w:top w:val="nil"/>
              <w:left w:val="single" w:sz="8" w:space="0" w:color="auto"/>
              <w:bottom w:val="single" w:sz="8" w:space="0" w:color="auto"/>
              <w:right w:val="nil"/>
            </w:tcBorders>
            <w:shd w:val="clear" w:color="000000" w:fill="FFFFFF"/>
            <w:vAlign w:val="center"/>
            <w:hideMark/>
          </w:tcPr>
          <w:p w14:paraId="33233886" w14:textId="31F5FFF2"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פעולות</w:t>
            </w:r>
            <w:r w:rsidR="00FA5193" w:rsidRPr="00C931BF">
              <w:rPr>
                <w:rFonts w:ascii="David" w:hAnsi="David"/>
                <w:color w:val="000000"/>
                <w:szCs w:val="22"/>
                <w:rtl/>
              </w:rPr>
              <w:t xml:space="preserve"> </w:t>
            </w:r>
            <w:r w:rsidRPr="00C931BF">
              <w:rPr>
                <w:rFonts w:ascii="David" w:hAnsi="David"/>
                <w:color w:val="000000"/>
                <w:szCs w:val="22"/>
                <w:rtl/>
              </w:rPr>
              <w:t xml:space="preserve">מונעות (אפשרות </w:t>
            </w:r>
            <w:r w:rsidRPr="00C931BF">
              <w:rPr>
                <w:rFonts w:ascii="David" w:hAnsi="David"/>
                <w:color w:val="000000"/>
                <w:szCs w:val="22"/>
              </w:rPr>
              <w:t>A</w:t>
            </w:r>
            <w:r w:rsidRPr="00C931BF">
              <w:rPr>
                <w:rFonts w:ascii="David" w:hAnsi="David"/>
                <w:color w:val="000000"/>
                <w:szCs w:val="22"/>
                <w:rtl/>
              </w:rPr>
              <w:t>)</w:t>
            </w:r>
          </w:p>
        </w:tc>
        <w:tc>
          <w:tcPr>
            <w:tcW w:w="900" w:type="dxa"/>
            <w:tcBorders>
              <w:top w:val="nil"/>
              <w:left w:val="single" w:sz="8" w:space="0" w:color="auto"/>
              <w:bottom w:val="single" w:sz="8" w:space="0" w:color="auto"/>
              <w:right w:val="nil"/>
            </w:tcBorders>
            <w:shd w:val="clear" w:color="000000" w:fill="FFFFFF"/>
            <w:vAlign w:val="center"/>
            <w:hideMark/>
          </w:tcPr>
          <w:p w14:paraId="693C34C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45C0ECA3"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1543143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496B442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332201D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12E01EA0"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18E516A1" w14:textId="5AFA48D9" w:rsidR="00D00D86" w:rsidRPr="00C931BF" w:rsidRDefault="00D00D86" w:rsidP="003A636E">
            <w:pPr>
              <w:spacing w:line="360" w:lineRule="auto"/>
              <w:rPr>
                <w:rFonts w:ascii="David" w:hAnsi="David"/>
                <w:szCs w:val="22"/>
                <w:rtl/>
              </w:rPr>
            </w:pPr>
            <w:r w:rsidRPr="00C931BF">
              <w:rPr>
                <w:rFonts w:ascii="David" w:hAnsi="David"/>
                <w:color w:val="000000"/>
                <w:szCs w:val="22"/>
              </w:rPr>
              <w:t> </w:t>
            </w:r>
            <w:r w:rsidRPr="00C931BF">
              <w:rPr>
                <w:rFonts w:ascii="David" w:hAnsi="David"/>
                <w:szCs w:val="22"/>
                <w:rtl/>
              </w:rPr>
              <w:t>8.8.1</w:t>
            </w:r>
            <w:r w:rsidRPr="00C931BF">
              <w:rPr>
                <w:rFonts w:ascii="David" w:hAnsi="David"/>
                <w:szCs w:val="22"/>
              </w:rPr>
              <w:t xml:space="preserve"> </w:t>
            </w:r>
            <w:r w:rsidRPr="00C931BF">
              <w:rPr>
                <w:rFonts w:ascii="David" w:hAnsi="David"/>
                <w:szCs w:val="22"/>
                <w:rtl/>
              </w:rPr>
              <w:t>האם גוף הבחינה הקים נהלים לנקיטת פעולות מונעות לביטול הסיבות לאי התאמות פוטנציאליות?</w:t>
            </w:r>
            <w:r w:rsidR="00FA5193" w:rsidRPr="00C931BF">
              <w:rPr>
                <w:rFonts w:ascii="David" w:hAnsi="David"/>
                <w:szCs w:val="22"/>
                <w:rtl/>
              </w:rPr>
              <w:t xml:space="preserve"> </w:t>
            </w:r>
            <w:sdt>
              <w:sdtPr>
                <w:rPr>
                  <w:rFonts w:ascii="David" w:hAnsi="David"/>
                  <w:szCs w:val="22"/>
                  <w:rtl/>
                </w:rPr>
                <w:id w:val="83056742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7400482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7A1EA8B" w14:textId="77777777" w:rsidR="00D00D86" w:rsidRPr="00C931BF" w:rsidRDefault="00D00D86" w:rsidP="003A636E">
            <w:pPr>
              <w:spacing w:line="360" w:lineRule="auto"/>
              <w:rPr>
                <w:rFonts w:ascii="David" w:hAnsi="David"/>
                <w:szCs w:val="22"/>
                <w:rtl/>
              </w:rPr>
            </w:pPr>
            <w:r w:rsidRPr="00C931BF">
              <w:rPr>
                <w:rFonts w:ascii="David" w:hAnsi="David"/>
                <w:szCs w:val="22"/>
                <w:rtl/>
              </w:rPr>
              <w:t>8.8.2</w:t>
            </w:r>
            <w:r w:rsidRPr="00C931BF">
              <w:rPr>
                <w:rFonts w:ascii="David" w:hAnsi="David"/>
                <w:szCs w:val="22"/>
              </w:rPr>
              <w:t xml:space="preserve"> </w:t>
            </w:r>
            <w:r w:rsidRPr="00C931BF">
              <w:rPr>
                <w:rFonts w:ascii="David" w:hAnsi="David"/>
                <w:szCs w:val="22"/>
                <w:rtl/>
              </w:rPr>
              <w:t xml:space="preserve">האם הפעולות המונעות הננקטות הינן בהתאמה להשפעות האפשריות של הבעיות הפוטנציאליות? </w:t>
            </w:r>
            <w:sdt>
              <w:sdtPr>
                <w:rPr>
                  <w:rFonts w:ascii="David" w:hAnsi="David"/>
                  <w:szCs w:val="22"/>
                  <w:rtl/>
                </w:rPr>
                <w:id w:val="-1527869864"/>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9918053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9AF97FD" w14:textId="77777777" w:rsidR="00D00D86" w:rsidRPr="00C931BF" w:rsidRDefault="00D00D86" w:rsidP="003A636E">
            <w:pPr>
              <w:spacing w:line="360" w:lineRule="auto"/>
              <w:rPr>
                <w:rFonts w:ascii="David" w:hAnsi="David"/>
                <w:szCs w:val="22"/>
                <w:rtl/>
              </w:rPr>
            </w:pPr>
            <w:r w:rsidRPr="00C931BF">
              <w:rPr>
                <w:rFonts w:ascii="David" w:hAnsi="David"/>
                <w:szCs w:val="22"/>
                <w:rtl/>
              </w:rPr>
              <w:t>8.8.3</w:t>
            </w:r>
            <w:r w:rsidRPr="00C931BF">
              <w:rPr>
                <w:rFonts w:ascii="David" w:hAnsi="David"/>
                <w:szCs w:val="22"/>
              </w:rPr>
              <w:t xml:space="preserve"> </w:t>
            </w:r>
            <w:r w:rsidRPr="00C931BF">
              <w:rPr>
                <w:rFonts w:ascii="David" w:hAnsi="David"/>
                <w:szCs w:val="22"/>
                <w:rtl/>
              </w:rPr>
              <w:t>האם הנהלים לפעולות המתקנות מגדירים דרישות לרשום להלן:</w:t>
            </w:r>
          </w:p>
          <w:p w14:paraId="30666EF2" w14:textId="77777777" w:rsidR="00D00D86" w:rsidRPr="00C931BF" w:rsidRDefault="00D00D86" w:rsidP="003A636E">
            <w:pPr>
              <w:numPr>
                <w:ilvl w:val="0"/>
                <w:numId w:val="25"/>
              </w:numPr>
              <w:spacing w:line="360" w:lineRule="auto"/>
              <w:contextualSpacing/>
              <w:rPr>
                <w:rFonts w:ascii="David" w:hAnsi="David"/>
                <w:szCs w:val="22"/>
                <w:rtl/>
              </w:rPr>
            </w:pPr>
            <w:r w:rsidRPr="00C931BF">
              <w:rPr>
                <w:rFonts w:ascii="David" w:hAnsi="David"/>
                <w:szCs w:val="22"/>
                <w:rtl/>
              </w:rPr>
              <w:t xml:space="preserve">זיהוי אי התאמות פוטנציאליות וסיבותיהן? </w:t>
            </w:r>
            <w:sdt>
              <w:sdtPr>
                <w:rPr>
                  <w:rFonts w:ascii="David" w:hAnsi="David"/>
                  <w:szCs w:val="22"/>
                  <w:rtl/>
                </w:rPr>
                <w:id w:val="93101724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27529332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4BB0FEE" w14:textId="77777777" w:rsidR="00D00D86" w:rsidRPr="00C931BF" w:rsidRDefault="00D00D86" w:rsidP="003A636E">
            <w:pPr>
              <w:numPr>
                <w:ilvl w:val="0"/>
                <w:numId w:val="25"/>
              </w:numPr>
              <w:spacing w:line="360" w:lineRule="auto"/>
              <w:contextualSpacing/>
              <w:rPr>
                <w:rFonts w:ascii="David" w:hAnsi="David"/>
                <w:szCs w:val="22"/>
                <w:rtl/>
              </w:rPr>
            </w:pPr>
            <w:r w:rsidRPr="00C931BF">
              <w:rPr>
                <w:rFonts w:ascii="David" w:hAnsi="David"/>
                <w:szCs w:val="22"/>
                <w:rtl/>
              </w:rPr>
              <w:t xml:space="preserve">הערכת הצורך בפעולה למניעת התרחשותן של אי התאמות? </w:t>
            </w:r>
            <w:sdt>
              <w:sdtPr>
                <w:rPr>
                  <w:rFonts w:ascii="David" w:hAnsi="David"/>
                  <w:szCs w:val="22"/>
                  <w:rtl/>
                </w:rPr>
                <w:id w:val="-933904200"/>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17849743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75F0B61" w14:textId="77777777" w:rsidR="00D00D86" w:rsidRPr="00C931BF" w:rsidRDefault="00D00D86" w:rsidP="003A636E">
            <w:pPr>
              <w:numPr>
                <w:ilvl w:val="0"/>
                <w:numId w:val="25"/>
              </w:numPr>
              <w:spacing w:line="360" w:lineRule="auto"/>
              <w:contextualSpacing/>
              <w:rPr>
                <w:rFonts w:ascii="David" w:hAnsi="David"/>
                <w:szCs w:val="22"/>
                <w:rtl/>
              </w:rPr>
            </w:pPr>
            <w:r w:rsidRPr="00C931BF">
              <w:rPr>
                <w:rFonts w:ascii="David" w:hAnsi="David"/>
                <w:szCs w:val="22"/>
                <w:rtl/>
              </w:rPr>
              <w:t xml:space="preserve">קביעת הפעולה הנדרשת ויישומה? </w:t>
            </w:r>
            <w:sdt>
              <w:sdtPr>
                <w:rPr>
                  <w:rFonts w:ascii="David" w:hAnsi="David"/>
                  <w:szCs w:val="22"/>
                  <w:rtl/>
                </w:rPr>
                <w:id w:val="4795195"/>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2111558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44473FD" w14:textId="289E73DA" w:rsidR="00D00D86" w:rsidRPr="00C931BF" w:rsidRDefault="00D00D86" w:rsidP="003A636E">
            <w:pPr>
              <w:numPr>
                <w:ilvl w:val="0"/>
                <w:numId w:val="25"/>
              </w:numPr>
              <w:spacing w:line="360" w:lineRule="auto"/>
              <w:contextualSpacing/>
              <w:rPr>
                <w:rFonts w:ascii="David" w:hAnsi="David"/>
                <w:szCs w:val="22"/>
                <w:rtl/>
              </w:rPr>
            </w:pPr>
            <w:r w:rsidRPr="00C931BF">
              <w:rPr>
                <w:rFonts w:ascii="David" w:hAnsi="David"/>
                <w:szCs w:val="22"/>
                <w:rtl/>
              </w:rPr>
              <w:t>תיעוד התוצאות של הפעולות שננקטו?</w:t>
            </w:r>
            <w:r w:rsidR="00FA5193" w:rsidRPr="00C931BF">
              <w:rPr>
                <w:rFonts w:ascii="David" w:hAnsi="David"/>
                <w:szCs w:val="22"/>
                <w:rtl/>
              </w:rPr>
              <w:t xml:space="preserve"> </w:t>
            </w:r>
            <w:sdt>
              <w:sdtPr>
                <w:rPr>
                  <w:rFonts w:ascii="David" w:hAnsi="David"/>
                  <w:szCs w:val="22"/>
                  <w:rtl/>
                </w:rPr>
                <w:id w:val="82880149"/>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285231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1226C2E" w14:textId="77777777" w:rsidR="00D00D86" w:rsidRPr="00C931BF" w:rsidRDefault="00D00D86" w:rsidP="003A636E">
            <w:pPr>
              <w:numPr>
                <w:ilvl w:val="0"/>
                <w:numId w:val="25"/>
              </w:numPr>
              <w:spacing w:line="360" w:lineRule="auto"/>
              <w:contextualSpacing/>
              <w:rPr>
                <w:rFonts w:ascii="David" w:hAnsi="David"/>
                <w:szCs w:val="22"/>
              </w:rPr>
            </w:pPr>
            <w:r w:rsidRPr="00C931BF">
              <w:rPr>
                <w:rFonts w:ascii="David" w:hAnsi="David"/>
                <w:szCs w:val="22"/>
                <w:rtl/>
              </w:rPr>
              <w:t xml:space="preserve">סקירת האפקטיביות של הפעולות המונעות? </w:t>
            </w:r>
            <w:sdt>
              <w:sdtPr>
                <w:rPr>
                  <w:rFonts w:ascii="David" w:hAnsi="David"/>
                  <w:szCs w:val="22"/>
                  <w:rtl/>
                </w:rPr>
                <w:id w:val="431478588"/>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8919867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09CEE30" w14:textId="77777777" w:rsidR="00D00D86" w:rsidRPr="00C931BF" w:rsidRDefault="00D00D86" w:rsidP="003A636E">
            <w:pPr>
              <w:spacing w:line="360" w:lineRule="auto"/>
              <w:rPr>
                <w:rFonts w:ascii="David" w:hAnsi="David"/>
                <w:b/>
                <w:bCs/>
                <w:szCs w:val="22"/>
              </w:rPr>
            </w:pPr>
            <w:r w:rsidRPr="00C931BF">
              <w:rPr>
                <w:rFonts w:ascii="David" w:hAnsi="David"/>
                <w:b/>
                <w:bCs/>
                <w:szCs w:val="22"/>
                <w:rtl/>
              </w:rPr>
              <w:t xml:space="preserve">דרישות נוספות </w:t>
            </w:r>
            <w:r w:rsidRPr="00C931BF">
              <w:rPr>
                <w:rFonts w:ascii="David" w:hAnsi="David"/>
                <w:b/>
                <w:bCs/>
                <w:szCs w:val="22"/>
              </w:rPr>
              <w:t>ILAC-P15</w:t>
            </w:r>
            <w:r w:rsidRPr="00C931BF">
              <w:rPr>
                <w:rFonts w:ascii="David" w:hAnsi="David"/>
                <w:b/>
                <w:bCs/>
                <w:szCs w:val="22"/>
                <w:rtl/>
              </w:rPr>
              <w:t>:</w:t>
            </w:r>
          </w:p>
          <w:p w14:paraId="5F6A7A3B" w14:textId="787CE87A" w:rsidR="00D00D86" w:rsidRPr="00C931BF" w:rsidRDefault="00D00D86" w:rsidP="003A636E">
            <w:pPr>
              <w:spacing w:line="360" w:lineRule="auto"/>
              <w:rPr>
                <w:rFonts w:ascii="David" w:hAnsi="David"/>
                <w:color w:val="000000"/>
                <w:szCs w:val="22"/>
                <w:rtl/>
              </w:rPr>
            </w:pPr>
            <w:r w:rsidRPr="00C931BF">
              <w:rPr>
                <w:rFonts w:ascii="David" w:hAnsi="David"/>
                <w:b/>
                <w:bCs/>
                <w:szCs w:val="22"/>
                <w:rtl/>
              </w:rPr>
              <w:t>8.8.1א</w:t>
            </w:r>
            <w:r w:rsidR="00FA5193" w:rsidRPr="00C931BF">
              <w:rPr>
                <w:rFonts w:ascii="David" w:hAnsi="David"/>
                <w:b/>
                <w:bCs/>
                <w:szCs w:val="22"/>
                <w:rtl/>
              </w:rPr>
              <w:t xml:space="preserve"> </w:t>
            </w:r>
            <w:r w:rsidRPr="00C931BF">
              <w:rPr>
                <w:rFonts w:ascii="David" w:hAnsi="David"/>
                <w:b/>
                <w:bCs/>
                <w:szCs w:val="22"/>
                <w:rtl/>
              </w:rPr>
              <w:t>פעולות מונעות ננקטות בתהליך פרו-אקטיבי של זיהוי אי התאמות פוטנציאליות והזדמנויות לשיפור, ולא כתגובה לזיהוי אי התאמות, בעיות או תלונות.</w:t>
            </w:r>
          </w:p>
        </w:tc>
      </w:tr>
      <w:tr w:rsidR="00D00D86" w:rsidRPr="00C931BF" w14:paraId="65AC9914" w14:textId="77777777" w:rsidTr="00E25EEF">
        <w:trPr>
          <w:trHeight w:val="32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3B0396E6"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הנחיות רשות</w:t>
            </w:r>
          </w:p>
        </w:tc>
        <w:tc>
          <w:tcPr>
            <w:tcW w:w="900" w:type="dxa"/>
            <w:tcBorders>
              <w:top w:val="nil"/>
              <w:left w:val="single" w:sz="8" w:space="0" w:color="auto"/>
              <w:bottom w:val="single" w:sz="8" w:space="0" w:color="auto"/>
              <w:right w:val="nil"/>
            </w:tcBorders>
            <w:shd w:val="clear" w:color="000000" w:fill="FFFFFF"/>
            <w:vAlign w:val="center"/>
            <w:hideMark/>
          </w:tcPr>
          <w:p w14:paraId="13C0C6E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659C55F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399B3688"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1287C9A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7E50327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3658E740"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297987B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141A1A78" w14:textId="77777777" w:rsidTr="00E25EEF">
        <w:trPr>
          <w:trHeight w:val="79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0BAC65AF"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 xml:space="preserve">מסמך מספר 1-611083: מדיניות הרשות לארגוני בחינה לפי מדיניות </w:t>
            </w:r>
            <w:r w:rsidRPr="00C931BF">
              <w:rPr>
                <w:rFonts w:ascii="David" w:hAnsi="David"/>
                <w:color w:val="000000"/>
                <w:szCs w:val="22"/>
              </w:rPr>
              <w:t>ILAC</w:t>
            </w:r>
            <w:r w:rsidRPr="00C931BF">
              <w:rPr>
                <w:rFonts w:ascii="David" w:hAnsi="David"/>
                <w:color w:val="000000"/>
                <w:szCs w:val="22"/>
                <w:rtl/>
              </w:rPr>
              <w:t xml:space="preserve"> </w:t>
            </w:r>
            <w:r w:rsidRPr="00C931BF">
              <w:rPr>
                <w:rFonts w:ascii="David" w:hAnsi="David"/>
                <w:color w:val="000000"/>
                <w:szCs w:val="22"/>
              </w:rPr>
              <w:t>P15</w:t>
            </w:r>
            <w:r w:rsidRPr="00C931BF">
              <w:rPr>
                <w:rFonts w:ascii="David" w:hAnsi="David"/>
                <w:color w:val="000000"/>
                <w:szCs w:val="22"/>
                <w:rtl/>
              </w:rPr>
              <w:t xml:space="preserve"> בהתאם לתקן </w:t>
            </w:r>
            <w:r w:rsidRPr="00C931BF">
              <w:rPr>
                <w:rFonts w:ascii="David" w:hAnsi="David"/>
                <w:color w:val="000000"/>
                <w:szCs w:val="22"/>
              </w:rPr>
              <w:t>ISO/IEC</w:t>
            </w:r>
            <w:r w:rsidRPr="00C931BF">
              <w:rPr>
                <w:rFonts w:ascii="David" w:hAnsi="David"/>
                <w:color w:val="000000"/>
                <w:szCs w:val="22"/>
                <w:rtl/>
              </w:rPr>
              <w:t xml:space="preserve"> 17020:2012</w:t>
            </w:r>
          </w:p>
        </w:tc>
        <w:tc>
          <w:tcPr>
            <w:tcW w:w="900" w:type="dxa"/>
            <w:tcBorders>
              <w:top w:val="nil"/>
              <w:left w:val="single" w:sz="8" w:space="0" w:color="auto"/>
              <w:bottom w:val="single" w:sz="8" w:space="0" w:color="auto"/>
              <w:right w:val="nil"/>
            </w:tcBorders>
            <w:shd w:val="clear" w:color="000000" w:fill="FFFFFF"/>
            <w:vAlign w:val="center"/>
            <w:hideMark/>
          </w:tcPr>
          <w:p w14:paraId="6FC59F79"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0B83C7F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599A1A1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07E74D95"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4F97F836"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76FC3FEA"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487621D2"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03CC7307" w14:textId="77777777" w:rsidTr="00E25EEF">
        <w:trPr>
          <w:trHeight w:val="576"/>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462CF0E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דיווח תוצאות ושימוש בסמליל הרשות ו/או מורכב</w:t>
            </w:r>
          </w:p>
        </w:tc>
        <w:tc>
          <w:tcPr>
            <w:tcW w:w="900" w:type="dxa"/>
            <w:tcBorders>
              <w:top w:val="nil"/>
              <w:left w:val="single" w:sz="8" w:space="0" w:color="auto"/>
              <w:bottom w:val="single" w:sz="8" w:space="0" w:color="auto"/>
              <w:right w:val="nil"/>
            </w:tcBorders>
            <w:shd w:val="clear" w:color="000000" w:fill="FFFFFF"/>
            <w:vAlign w:val="center"/>
            <w:hideMark/>
          </w:tcPr>
          <w:p w14:paraId="4523130E"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6D9ED5F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0182D1A1"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12B0B4D4"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2015EA5B"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78DEFC76" w14:textId="77777777" w:rsidTr="00E25EEF">
        <w:trPr>
          <w:trHeight w:val="32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556573B9"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סמליל ההסמכה מתאים לדרישות הרשות (גוון, </w:t>
            </w:r>
            <w:proofErr w:type="spellStart"/>
            <w:r w:rsidRPr="00C931BF">
              <w:rPr>
                <w:rFonts w:ascii="David" w:hAnsi="David"/>
                <w:szCs w:val="22"/>
                <w:rtl/>
              </w:rPr>
              <w:t>מימדים</w:t>
            </w:r>
            <w:proofErr w:type="spellEnd"/>
            <w:r w:rsidRPr="00C931BF">
              <w:rPr>
                <w:rFonts w:ascii="David" w:hAnsi="David"/>
                <w:szCs w:val="22"/>
                <w:rtl/>
              </w:rPr>
              <w:t xml:space="preserve">, פרופורציות)? </w:t>
            </w:r>
            <w:sdt>
              <w:sdtPr>
                <w:rPr>
                  <w:rFonts w:ascii="David" w:hAnsi="David"/>
                  <w:szCs w:val="22"/>
                  <w:rtl/>
                </w:rPr>
                <w:id w:val="-52587468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48959772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30156DCA"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סוג הפעילות מוזכר בסמליל? </w:t>
            </w:r>
            <w:sdt>
              <w:sdtPr>
                <w:rPr>
                  <w:rFonts w:ascii="David" w:hAnsi="David"/>
                  <w:szCs w:val="22"/>
                  <w:rtl/>
                </w:rPr>
                <w:id w:val="61926673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9249721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121BDFE"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המעבדה משתמשת בסמליל הסמכה מורכב? </w:t>
            </w:r>
            <w:sdt>
              <w:sdtPr>
                <w:rPr>
                  <w:rFonts w:ascii="David" w:hAnsi="David"/>
                  <w:szCs w:val="22"/>
                  <w:rtl/>
                </w:rPr>
                <w:id w:val="110831728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4652465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6828A6C"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במידה והמעבדה משתמשת בסמליל הסמכה מורכב, האם המעבדה חתומה על הסכם שימוש בסמליל הסמכה מורכב? </w:t>
            </w:r>
            <w:sdt>
              <w:sdtPr>
                <w:rPr>
                  <w:rFonts w:ascii="David" w:hAnsi="David"/>
                  <w:szCs w:val="22"/>
                  <w:rtl/>
                </w:rPr>
                <w:id w:val="-206771019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38163858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9052036" w14:textId="7F78994C" w:rsidR="00D00D86" w:rsidRPr="00C931BF" w:rsidRDefault="00D00D86" w:rsidP="003A636E">
            <w:pPr>
              <w:spacing w:line="360" w:lineRule="auto"/>
              <w:rPr>
                <w:rFonts w:ascii="David" w:hAnsi="David"/>
                <w:szCs w:val="22"/>
                <w:rtl/>
              </w:rPr>
            </w:pPr>
            <w:r w:rsidRPr="00C931BF">
              <w:rPr>
                <w:rFonts w:ascii="David" w:hAnsi="David"/>
                <w:szCs w:val="22"/>
                <w:rtl/>
              </w:rPr>
              <w:t xml:space="preserve">במידה והמעבדה משתמשת בסמליל הסמכה מורכב, האם דיווח התוצאות כולל הצהרה הבאה: </w:t>
            </w:r>
            <w:r w:rsidRPr="00C931BF">
              <w:rPr>
                <w:rFonts w:ascii="David" w:hAnsi="David"/>
                <w:szCs w:val="22"/>
              </w:rPr>
              <w:t>"</w:t>
            </w:r>
            <w:r w:rsidRPr="00C931BF">
              <w:rPr>
                <w:rFonts w:ascii="David" w:hAnsi="David"/>
                <w:szCs w:val="22"/>
                <w:rtl/>
              </w:rPr>
              <w:t>הרשות הלאומית להסמכת מעבדות</w:t>
            </w:r>
            <w:r w:rsidRPr="00C931BF">
              <w:rPr>
                <w:rFonts w:ascii="David" w:hAnsi="David"/>
                <w:szCs w:val="22"/>
              </w:rPr>
              <w:t xml:space="preserve"> </w:t>
            </w:r>
            <w:r w:rsidRPr="00C931BF">
              <w:rPr>
                <w:rFonts w:ascii="David" w:hAnsi="David"/>
                <w:szCs w:val="22"/>
                <w:rtl/>
              </w:rPr>
              <w:t>הנה אחד מהארגונים החתומים במסגרת</w:t>
            </w:r>
            <w:r w:rsidRPr="00C931BF">
              <w:rPr>
                <w:rFonts w:ascii="David" w:hAnsi="David"/>
                <w:szCs w:val="22"/>
              </w:rPr>
              <w:t xml:space="preserve"> ILAC </w:t>
            </w:r>
            <w:r w:rsidRPr="00C931BF">
              <w:rPr>
                <w:rFonts w:ascii="David" w:hAnsi="David"/>
                <w:szCs w:val="22"/>
                <w:rtl/>
              </w:rPr>
              <w:t xml:space="preserve">על הסדר בינלאומי להכרה הדדית בתוצאות </w:t>
            </w:r>
            <w:r w:rsidR="00DD4640" w:rsidRPr="00C931BF">
              <w:rPr>
                <w:rFonts w:ascii="David" w:hAnsi="David"/>
                <w:szCs w:val="22"/>
                <w:rtl/>
              </w:rPr>
              <w:t>הבחינה</w:t>
            </w:r>
            <w:r w:rsidRPr="00C931BF">
              <w:rPr>
                <w:rFonts w:ascii="David" w:hAnsi="David"/>
                <w:szCs w:val="22"/>
              </w:rPr>
              <w:t>".</w:t>
            </w:r>
            <w:r w:rsidRPr="00C931BF">
              <w:rPr>
                <w:rFonts w:ascii="David" w:hAnsi="David"/>
                <w:szCs w:val="22"/>
                <w:rtl/>
              </w:rPr>
              <w:t xml:space="preserve"> ? </w:t>
            </w:r>
            <w:sdt>
              <w:sdtPr>
                <w:rPr>
                  <w:rFonts w:ascii="David" w:hAnsi="David"/>
                  <w:szCs w:val="22"/>
                  <w:rtl/>
                </w:rPr>
                <w:id w:val="31191260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1985601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 האם התעודה מתארת את תקן ההסמכה על פיו בוצעו הבדיקות </w:t>
            </w:r>
            <w:sdt>
              <w:sdtPr>
                <w:rPr>
                  <w:rFonts w:ascii="David" w:hAnsi="David"/>
                  <w:szCs w:val="22"/>
                  <w:rtl/>
                </w:rPr>
                <w:id w:val="-148175658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0000642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4B17C53" w14:textId="77777777" w:rsidR="00D00D86" w:rsidRPr="00C931BF" w:rsidRDefault="00D00D86" w:rsidP="003A636E">
            <w:pPr>
              <w:spacing w:line="360" w:lineRule="auto"/>
              <w:rPr>
                <w:rFonts w:ascii="David" w:hAnsi="David"/>
                <w:szCs w:val="22"/>
                <w:rtl/>
              </w:rPr>
            </w:pPr>
            <w:r w:rsidRPr="00C931BF">
              <w:rPr>
                <w:rFonts w:ascii="David" w:hAnsi="David"/>
                <w:szCs w:val="22"/>
                <w:rtl/>
              </w:rPr>
              <w:t>בתעודות בהם דווחה תוצאה בהסמכה (ללא תלות בסמליל):</w:t>
            </w:r>
          </w:p>
          <w:p w14:paraId="57FB6BA5" w14:textId="77777777" w:rsidR="00D00D86" w:rsidRPr="00C931BF" w:rsidRDefault="00D00D86" w:rsidP="003A636E">
            <w:pPr>
              <w:spacing w:line="360" w:lineRule="auto"/>
              <w:rPr>
                <w:rFonts w:ascii="David" w:hAnsi="David"/>
                <w:szCs w:val="22"/>
                <w:rtl/>
              </w:rPr>
            </w:pPr>
            <w:r w:rsidRPr="00C931BF">
              <w:rPr>
                <w:rFonts w:ascii="David" w:hAnsi="David"/>
                <w:szCs w:val="22"/>
                <w:rtl/>
              </w:rPr>
              <w:t>האם מופיעה הצהרה</w:t>
            </w:r>
            <w:r w:rsidRPr="00C931BF">
              <w:rPr>
                <w:rFonts w:ascii="David" w:hAnsi="David"/>
                <w:szCs w:val="22"/>
              </w:rPr>
              <w:t xml:space="preserve"> </w:t>
            </w:r>
            <w:r w:rsidRPr="00C931BF">
              <w:rPr>
                <w:rFonts w:ascii="David" w:hAnsi="David"/>
                <w:szCs w:val="22"/>
                <w:rtl/>
              </w:rPr>
              <w:t xml:space="preserve">בגוף התעודה כי הבדיקות הנכללות בדוח זה בוצעו בהתאם לדרישות ההסמכה של הרשות </w:t>
            </w:r>
            <w:sdt>
              <w:sdtPr>
                <w:rPr>
                  <w:rFonts w:ascii="David" w:hAnsi="David"/>
                  <w:szCs w:val="22"/>
                  <w:rtl/>
                </w:rPr>
                <w:id w:val="-78603868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4663028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35D7D91" w14:textId="14779C69" w:rsidR="00D00D86" w:rsidRPr="00C931BF" w:rsidRDefault="00D00D86" w:rsidP="003A636E">
            <w:pPr>
              <w:spacing w:line="360" w:lineRule="auto"/>
              <w:rPr>
                <w:rFonts w:ascii="David" w:hAnsi="David"/>
                <w:szCs w:val="22"/>
                <w:rtl/>
              </w:rPr>
            </w:pPr>
            <w:r w:rsidRPr="00C931BF">
              <w:rPr>
                <w:rFonts w:ascii="David" w:hAnsi="David"/>
                <w:szCs w:val="22"/>
                <w:rtl/>
              </w:rPr>
              <w:lastRenderedPageBreak/>
              <w:t xml:space="preserve">האם מופיע המשפט: "הרשות הלאומית להסמכת מעבדות אינה אחראית לתוצאות </w:t>
            </w:r>
            <w:r w:rsidR="00DD4640" w:rsidRPr="00C931BF">
              <w:rPr>
                <w:rFonts w:ascii="David" w:hAnsi="David"/>
                <w:szCs w:val="22"/>
                <w:rtl/>
              </w:rPr>
              <w:t>הבחינה</w:t>
            </w:r>
            <w:r w:rsidRPr="00C931BF">
              <w:rPr>
                <w:rFonts w:ascii="David" w:hAnsi="David"/>
                <w:szCs w:val="22"/>
                <w:rtl/>
              </w:rPr>
              <w:t xml:space="preserve"> שערך הארגון ו/או מתקן המחקר ואין ההסמכה/ההכרה מהווה אישור לפריט, מערכת או תהליך שנבדק. יש להתייחס למסמך במלואו ואין להעתיק חלקים ממנו למסמכים אחרים. אין לראות בהסמכת הרשות כאישור נהלי המעבדה ועובדיה" </w:t>
            </w:r>
            <w:sdt>
              <w:sdtPr>
                <w:rPr>
                  <w:rFonts w:ascii="David" w:hAnsi="David"/>
                  <w:szCs w:val="22"/>
                  <w:rtl/>
                </w:rPr>
                <w:id w:val="-1249416331"/>
                <w14:checkbox>
                  <w14:checked w14:val="0"/>
                  <w14:checkedState w14:val="2612" w14:font="MS Gothic"/>
                  <w14:uncheckedState w14:val="2610" w14:font="MS Gothic"/>
                </w14:checkbox>
              </w:sdtPr>
              <w:sdtContent>
                <w:r w:rsidRPr="00C931BF">
                  <w:rPr>
                    <w:rFonts w:ascii="Segoe UI Symbol" w:eastAsia="MS Gothic"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3753481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4A721B5"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המעבדה מדווחת תוצאות בהסמכה ולא בהסמכה יחד? </w:t>
            </w:r>
            <w:sdt>
              <w:sdtPr>
                <w:rPr>
                  <w:rFonts w:ascii="David" w:hAnsi="David"/>
                  <w:szCs w:val="22"/>
                  <w:rtl/>
                </w:rPr>
                <w:id w:val="107416251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41812426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AC4E429"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במידה וכן, האם ישנו הבדל צורני בין תוצאות בהסמכה ולא בהסמכה והצהרה מתאימה? </w:t>
            </w:r>
            <w:sdt>
              <w:sdtPr>
                <w:rPr>
                  <w:rFonts w:ascii="David" w:hAnsi="David"/>
                  <w:szCs w:val="22"/>
                  <w:rtl/>
                </w:rPr>
                <w:id w:val="98828191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87260853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E71D6B5" w14:textId="094757BE" w:rsidR="00D00D86" w:rsidRPr="00C931BF" w:rsidRDefault="00D00D86" w:rsidP="003A636E">
            <w:pPr>
              <w:spacing w:line="360" w:lineRule="auto"/>
              <w:rPr>
                <w:rFonts w:ascii="David" w:hAnsi="David"/>
                <w:szCs w:val="22"/>
                <w:rtl/>
              </w:rPr>
            </w:pPr>
            <w:r w:rsidRPr="00C931BF">
              <w:rPr>
                <w:rFonts w:ascii="David" w:hAnsi="David"/>
                <w:szCs w:val="22"/>
                <w:rtl/>
              </w:rPr>
              <w:t xml:space="preserve">האם מעבדה מבצעת </w:t>
            </w:r>
            <w:r w:rsidR="00DD4640" w:rsidRPr="00C931BF">
              <w:rPr>
                <w:rFonts w:ascii="David" w:hAnsi="David"/>
                <w:szCs w:val="22"/>
                <w:rtl/>
              </w:rPr>
              <w:t>בחינה</w:t>
            </w:r>
            <w:r w:rsidRPr="00C931BF">
              <w:rPr>
                <w:rFonts w:ascii="David" w:hAnsi="David"/>
                <w:szCs w:val="22"/>
                <w:rtl/>
              </w:rPr>
              <w:t xml:space="preserve"> להתאמה לדרישות תקן, מפרט או נוהל, </w:t>
            </w:r>
            <w:r w:rsidR="00DD4640" w:rsidRPr="00C931BF">
              <w:rPr>
                <w:rFonts w:ascii="David" w:hAnsi="David"/>
                <w:szCs w:val="22"/>
                <w:rtl/>
              </w:rPr>
              <w:t>והבחינה</w:t>
            </w:r>
            <w:r w:rsidRPr="00C931BF">
              <w:rPr>
                <w:rFonts w:ascii="David" w:hAnsi="David"/>
                <w:szCs w:val="22"/>
                <w:rtl/>
              </w:rPr>
              <w:t xml:space="preserve"> המבוצעת היא חלקית בלבד ולא לכל הבדיקות הנדרשות? </w:t>
            </w:r>
            <w:sdt>
              <w:sdtPr>
                <w:rPr>
                  <w:rFonts w:ascii="David" w:hAnsi="David"/>
                  <w:szCs w:val="22"/>
                  <w:rtl/>
                </w:rPr>
                <w:id w:val="-125742816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99707806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 </w:t>
            </w:r>
          </w:p>
          <w:p w14:paraId="1046A11E"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במידה וכן, האם הדבר מצוין בדוח? </w:t>
            </w:r>
            <w:sdt>
              <w:sdtPr>
                <w:rPr>
                  <w:rFonts w:ascii="David" w:hAnsi="David"/>
                  <w:szCs w:val="22"/>
                  <w:rtl/>
                </w:rPr>
                <w:id w:val="152644591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8796219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09FBAB1"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במידה וכן, האם המעבדה מצהירה על התאמה מלאה על פי התקן/מסמך ישים? </w:t>
            </w:r>
            <w:sdt>
              <w:sdtPr>
                <w:rPr>
                  <w:rFonts w:ascii="David" w:hAnsi="David"/>
                  <w:szCs w:val="22"/>
                  <w:rtl/>
                </w:rPr>
                <w:id w:val="-13226375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890641900"/>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AC9D406" w14:textId="5F49B949" w:rsidR="00D00D86" w:rsidRPr="00C931BF" w:rsidRDefault="00D00D86" w:rsidP="003A636E">
            <w:pPr>
              <w:spacing w:line="360" w:lineRule="auto"/>
              <w:rPr>
                <w:rFonts w:ascii="David" w:hAnsi="David"/>
                <w:szCs w:val="22"/>
                <w:rtl/>
              </w:rPr>
            </w:pPr>
            <w:r w:rsidRPr="00C931BF">
              <w:rPr>
                <w:rFonts w:ascii="David" w:hAnsi="David"/>
                <w:szCs w:val="22"/>
                <w:rtl/>
              </w:rPr>
              <w:t>האם הדוח כולל את המשפט: "דו"ח /תעודה זו היא חלקית בלבד לבקשת הלקוח. לצורך קביעת התאמה לתקן/מסמך ישים/מפרט/נוהל</w:t>
            </w:r>
            <w:r w:rsidRPr="00C931BF">
              <w:rPr>
                <w:rFonts w:ascii="David" w:hAnsi="David"/>
                <w:szCs w:val="22"/>
                <w:rtl/>
              </w:rPr>
              <w:tab/>
              <w:t xml:space="preserve">נדרש להשלים את יתר </w:t>
            </w:r>
            <w:r w:rsidR="00DD4640" w:rsidRPr="00C931BF">
              <w:rPr>
                <w:rFonts w:ascii="David" w:hAnsi="David"/>
                <w:szCs w:val="22"/>
                <w:rtl/>
              </w:rPr>
              <w:t>הבחינות</w:t>
            </w:r>
            <w:r w:rsidRPr="00C931BF">
              <w:rPr>
                <w:rFonts w:ascii="David" w:hAnsi="David"/>
                <w:szCs w:val="22"/>
                <w:rtl/>
              </w:rPr>
              <w:t xml:space="preserve">" </w:t>
            </w:r>
            <w:sdt>
              <w:sdtPr>
                <w:rPr>
                  <w:rFonts w:ascii="David" w:hAnsi="David"/>
                  <w:szCs w:val="22"/>
                  <w:rtl/>
                </w:rPr>
                <w:id w:val="105997649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31347984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w:t>
            </w:r>
            <w:proofErr w:type="spellStart"/>
            <w:r w:rsidRPr="00C931BF">
              <w:rPr>
                <w:rFonts w:ascii="David" w:hAnsi="David"/>
                <w:szCs w:val="22"/>
                <w:rtl/>
              </w:rPr>
              <w:t>לאהאם</w:t>
            </w:r>
            <w:proofErr w:type="spellEnd"/>
            <w:r w:rsidRPr="00C931BF">
              <w:rPr>
                <w:rFonts w:ascii="David" w:hAnsi="David"/>
                <w:szCs w:val="22"/>
                <w:rtl/>
              </w:rPr>
              <w:t xml:space="preserve"> ישנה הנחיה, רגולטורית או אחרת, המשפיעה על ביצוע השיטה על פי התקן/מסמך ישים? </w:t>
            </w:r>
            <w:sdt>
              <w:sdtPr>
                <w:rPr>
                  <w:rFonts w:ascii="David" w:hAnsi="David"/>
                  <w:szCs w:val="22"/>
                  <w:rtl/>
                </w:rPr>
                <w:id w:val="196298809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04567707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7BD794BD"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המעבדה יידעה את הלקוח בפער במעמד סקר החוזה? </w:t>
            </w:r>
            <w:sdt>
              <w:sdtPr>
                <w:rPr>
                  <w:rFonts w:ascii="David" w:hAnsi="David"/>
                  <w:szCs w:val="22"/>
                  <w:rtl/>
                </w:rPr>
                <w:id w:val="194973772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52980413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8720299"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במידה כן, האם בדוח הערה המפרטת את השינויים ביחס לדרישות התקן/מסמך ישים </w:t>
            </w:r>
            <w:sdt>
              <w:sdtPr>
                <w:rPr>
                  <w:rFonts w:ascii="David" w:hAnsi="David"/>
                  <w:szCs w:val="22"/>
                  <w:rtl/>
                </w:rPr>
                <w:id w:val="-244640162"/>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46168788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68DA610D"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במידה וכן, האם המעבדה מצהירה על התאמה על פי התקן/מסמך ישים? </w:t>
            </w:r>
            <w:sdt>
              <w:sdtPr>
                <w:rPr>
                  <w:rFonts w:ascii="David" w:hAnsi="David"/>
                  <w:szCs w:val="22"/>
                  <w:rtl/>
                </w:rPr>
                <w:id w:val="178367955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99336995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1CCA15C7"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ישנה התנהלות של פיצול דיווח </w:t>
            </w:r>
            <w:sdt>
              <w:sdtPr>
                <w:rPr>
                  <w:rFonts w:ascii="David" w:hAnsi="David"/>
                  <w:szCs w:val="22"/>
                  <w:rtl/>
                </w:rPr>
                <w:id w:val="-123723351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58267683"/>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0FB235E8"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במידה וכן, האם המעבדה עשויה לדווח את כל התוצאות המתאימות בדוח אחד ואת כל התוצאות הלא מתאימות בדוח אחר? </w:t>
            </w:r>
            <w:sdt>
              <w:sdtPr>
                <w:rPr>
                  <w:rFonts w:ascii="David" w:hAnsi="David"/>
                  <w:szCs w:val="22"/>
                  <w:rtl/>
                </w:rPr>
                <w:id w:val="-849868707"/>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735432481"/>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42CACB1D" w14:textId="77777777" w:rsidR="00D00D86" w:rsidRPr="00C931BF" w:rsidRDefault="00D00D86" w:rsidP="003A636E">
            <w:pPr>
              <w:spacing w:line="360" w:lineRule="auto"/>
              <w:rPr>
                <w:rFonts w:ascii="David" w:hAnsi="David"/>
                <w:color w:val="000000"/>
                <w:szCs w:val="22"/>
                <w:rtl/>
              </w:rPr>
            </w:pPr>
          </w:p>
        </w:tc>
      </w:tr>
      <w:tr w:rsidR="00D00D86" w:rsidRPr="00C931BF" w14:paraId="169318B7" w14:textId="77777777" w:rsidTr="00E25EEF">
        <w:trPr>
          <w:trHeight w:val="320"/>
        </w:trPr>
        <w:tc>
          <w:tcPr>
            <w:tcW w:w="4505" w:type="dxa"/>
            <w:gridSpan w:val="2"/>
            <w:tcBorders>
              <w:top w:val="single" w:sz="8" w:space="0" w:color="auto"/>
              <w:left w:val="single" w:sz="4" w:space="0" w:color="auto"/>
              <w:bottom w:val="single" w:sz="8" w:space="0" w:color="auto"/>
              <w:right w:val="single" w:sz="8" w:space="0" w:color="000000"/>
            </w:tcBorders>
            <w:shd w:val="clear" w:color="000000" w:fill="FFFFFF"/>
            <w:vAlign w:val="center"/>
            <w:hideMark/>
          </w:tcPr>
          <w:p w14:paraId="1D882E69"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lastRenderedPageBreak/>
              <w:t>דרישות נוספות</w:t>
            </w:r>
          </w:p>
        </w:tc>
        <w:tc>
          <w:tcPr>
            <w:tcW w:w="900" w:type="dxa"/>
            <w:tcBorders>
              <w:top w:val="nil"/>
              <w:left w:val="single" w:sz="8" w:space="0" w:color="auto"/>
              <w:bottom w:val="single" w:sz="8" w:space="0" w:color="auto"/>
              <w:right w:val="nil"/>
            </w:tcBorders>
            <w:shd w:val="clear" w:color="000000" w:fill="FFFFFF"/>
            <w:vAlign w:val="center"/>
            <w:hideMark/>
          </w:tcPr>
          <w:p w14:paraId="0C692938"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170" w:type="dxa"/>
            <w:tcBorders>
              <w:top w:val="nil"/>
              <w:left w:val="single" w:sz="8" w:space="0" w:color="auto"/>
              <w:bottom w:val="single" w:sz="8" w:space="0" w:color="auto"/>
              <w:right w:val="nil"/>
            </w:tcBorders>
            <w:shd w:val="clear" w:color="000000" w:fill="FFFFFF"/>
            <w:vAlign w:val="center"/>
            <w:hideMark/>
          </w:tcPr>
          <w:p w14:paraId="395F103A"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990" w:type="dxa"/>
            <w:tcBorders>
              <w:top w:val="nil"/>
              <w:left w:val="single" w:sz="8" w:space="0" w:color="auto"/>
              <w:bottom w:val="single" w:sz="8" w:space="0" w:color="auto"/>
              <w:right w:val="nil"/>
            </w:tcBorders>
            <w:shd w:val="clear" w:color="000000" w:fill="FFFFFF"/>
            <w:vAlign w:val="center"/>
            <w:hideMark/>
          </w:tcPr>
          <w:p w14:paraId="0EFE5478"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30" w:type="dxa"/>
            <w:tcBorders>
              <w:top w:val="nil"/>
              <w:left w:val="single" w:sz="8" w:space="0" w:color="auto"/>
              <w:bottom w:val="single" w:sz="8" w:space="0" w:color="auto"/>
              <w:right w:val="nil"/>
            </w:tcBorders>
            <w:shd w:val="clear" w:color="000000" w:fill="FFFFFF"/>
            <w:vAlign w:val="center"/>
            <w:hideMark/>
          </w:tcPr>
          <w:p w14:paraId="4DFB3970"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c>
          <w:tcPr>
            <w:tcW w:w="1520" w:type="dxa"/>
            <w:tcBorders>
              <w:top w:val="nil"/>
              <w:left w:val="single" w:sz="8" w:space="0" w:color="auto"/>
              <w:bottom w:val="single" w:sz="8" w:space="0" w:color="auto"/>
              <w:right w:val="single" w:sz="4" w:space="0" w:color="auto"/>
            </w:tcBorders>
            <w:shd w:val="clear" w:color="000000" w:fill="FFFFFF"/>
            <w:vAlign w:val="center"/>
            <w:hideMark/>
          </w:tcPr>
          <w:p w14:paraId="39D76038"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Pr>
              <w:t> </w:t>
            </w:r>
          </w:p>
        </w:tc>
      </w:tr>
      <w:tr w:rsidR="00D00D86" w:rsidRPr="00C931BF" w14:paraId="21177222" w14:textId="77777777" w:rsidTr="00E25EEF">
        <w:trPr>
          <w:trHeight w:val="31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hideMark/>
          </w:tcPr>
          <w:p w14:paraId="2427EC30" w14:textId="77777777" w:rsidR="00D00D86" w:rsidRPr="00C931BF" w:rsidRDefault="00D00D86" w:rsidP="003A636E">
            <w:pPr>
              <w:spacing w:line="360" w:lineRule="auto"/>
              <w:rPr>
                <w:rFonts w:ascii="David" w:hAnsi="David"/>
                <w:szCs w:val="22"/>
                <w:rtl/>
              </w:rPr>
            </w:pPr>
            <w:r w:rsidRPr="00C931BF">
              <w:rPr>
                <w:rFonts w:ascii="David" w:hAnsi="David"/>
                <w:color w:val="000000"/>
                <w:szCs w:val="22"/>
              </w:rPr>
              <w:t> </w:t>
            </w:r>
            <w:r w:rsidRPr="00C931BF">
              <w:rPr>
                <w:rFonts w:ascii="David" w:hAnsi="David"/>
                <w:color w:val="000000"/>
                <w:szCs w:val="22"/>
                <w:rtl/>
              </w:rPr>
              <w:t xml:space="preserve">האם ישנם מסמכים ישימים כגון הנחיות רגולטור או הנחיות רשות אשר בדרישותיהם המעבדה צריכה לעמוד? </w:t>
            </w:r>
            <w:sdt>
              <w:sdtPr>
                <w:rPr>
                  <w:rFonts w:ascii="David" w:hAnsi="David"/>
                  <w:szCs w:val="22"/>
                  <w:rtl/>
                </w:rPr>
                <w:id w:val="-1226681366"/>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65906543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2A9CC0C2" w14:textId="77777777" w:rsidR="00D00D86" w:rsidRPr="00C931BF" w:rsidRDefault="00D00D86" w:rsidP="003A636E">
            <w:pPr>
              <w:spacing w:line="360" w:lineRule="auto"/>
              <w:rPr>
                <w:rFonts w:ascii="David" w:hAnsi="David"/>
                <w:szCs w:val="22"/>
                <w:rtl/>
              </w:rPr>
            </w:pPr>
            <w:r w:rsidRPr="00C931BF">
              <w:rPr>
                <w:rFonts w:ascii="David" w:hAnsi="David"/>
                <w:szCs w:val="22"/>
                <w:rtl/>
              </w:rPr>
              <w:t xml:space="preserve">האם מסמכים אלו מוזכרים במערכת הניהול של המעבדה? </w:t>
            </w:r>
            <w:sdt>
              <w:sdtPr>
                <w:rPr>
                  <w:rFonts w:ascii="David" w:hAnsi="David"/>
                  <w:szCs w:val="22"/>
                  <w:rtl/>
                </w:rPr>
                <w:id w:val="-252360878"/>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1710300839"/>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p w14:paraId="5A9BABB7"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האם עמידה בדרישות מסמכים אלו נבדקת במהלך המבדקים הפנימיים?</w:t>
            </w:r>
            <w:r w:rsidRPr="00C931BF">
              <w:rPr>
                <w:rFonts w:ascii="David" w:hAnsi="David"/>
                <w:color w:val="000000"/>
                <w:szCs w:val="22"/>
              </w:rPr>
              <w:t xml:space="preserve"> </w:t>
            </w:r>
            <w:sdt>
              <w:sdtPr>
                <w:rPr>
                  <w:rFonts w:ascii="David" w:hAnsi="David"/>
                  <w:szCs w:val="22"/>
                  <w:rtl/>
                </w:rPr>
                <w:id w:val="1874106114"/>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כן </w:t>
            </w:r>
            <w:sdt>
              <w:sdtPr>
                <w:rPr>
                  <w:rFonts w:ascii="David" w:hAnsi="David"/>
                  <w:szCs w:val="22"/>
                  <w:rtl/>
                </w:rPr>
                <w:id w:val="2075309665"/>
                <w14:checkbox>
                  <w14:checked w14:val="0"/>
                  <w14:checkedState w14:val="2612" w14:font="MS Gothic"/>
                  <w14:uncheckedState w14:val="2610" w14:font="MS Gothic"/>
                </w14:checkbox>
              </w:sdtPr>
              <w:sdtContent>
                <w:r w:rsidRPr="00C931BF">
                  <w:rPr>
                    <w:rFonts w:ascii="Segoe UI Symbol" w:hAnsi="Segoe UI Symbol" w:cs="Segoe UI Symbol" w:hint="cs"/>
                    <w:szCs w:val="22"/>
                    <w:rtl/>
                  </w:rPr>
                  <w:t>☐</w:t>
                </w:r>
              </w:sdtContent>
            </w:sdt>
            <w:r w:rsidRPr="00C931BF">
              <w:rPr>
                <w:rFonts w:ascii="David" w:hAnsi="David"/>
                <w:szCs w:val="22"/>
                <w:rtl/>
              </w:rPr>
              <w:t xml:space="preserve"> לא</w:t>
            </w:r>
          </w:p>
        </w:tc>
      </w:tr>
      <w:tr w:rsidR="00D00D86" w:rsidRPr="00C931BF" w14:paraId="5159D8E0" w14:textId="77777777" w:rsidTr="00E25EEF">
        <w:trPr>
          <w:trHeight w:val="310"/>
        </w:trPr>
        <w:tc>
          <w:tcPr>
            <w:tcW w:w="10615" w:type="dxa"/>
            <w:gridSpan w:val="7"/>
            <w:tcBorders>
              <w:top w:val="single" w:sz="8" w:space="0" w:color="auto"/>
              <w:left w:val="single" w:sz="4" w:space="0" w:color="auto"/>
              <w:bottom w:val="single" w:sz="8" w:space="0" w:color="auto"/>
              <w:right w:val="single" w:sz="4" w:space="0" w:color="000000"/>
            </w:tcBorders>
            <w:shd w:val="clear" w:color="000000" w:fill="FFFFFF"/>
            <w:vAlign w:val="center"/>
          </w:tcPr>
          <w:p w14:paraId="1B825659" w14:textId="77777777" w:rsidR="00D00D86" w:rsidRPr="00C931BF" w:rsidRDefault="00D00D86" w:rsidP="003A636E">
            <w:pPr>
              <w:spacing w:line="360" w:lineRule="auto"/>
              <w:rPr>
                <w:rFonts w:ascii="David" w:hAnsi="David"/>
                <w:color w:val="000000"/>
                <w:szCs w:val="22"/>
                <w:rtl/>
              </w:rPr>
            </w:pPr>
            <w:r w:rsidRPr="00C931BF">
              <w:rPr>
                <w:rFonts w:ascii="David" w:hAnsi="David"/>
                <w:color w:val="000000"/>
                <w:szCs w:val="22"/>
                <w:rtl/>
              </w:rPr>
              <w:t>פירוט לגבי מבדק אנכי (למשל, מסקר החוזה ועד לדו"ח בדיקה) ומבדק רוחבי (למשל, סקירת מדגם רשומות לאורך מחזור ההסמכה)</w:t>
            </w:r>
          </w:p>
          <w:p w14:paraId="72375F8F" w14:textId="77777777" w:rsidR="00D00D86" w:rsidRPr="00C931BF" w:rsidRDefault="00D00D86" w:rsidP="003A636E">
            <w:pPr>
              <w:bidi w:val="0"/>
              <w:spacing w:line="360" w:lineRule="auto"/>
              <w:rPr>
                <w:rFonts w:ascii="David" w:hAnsi="David"/>
                <w:color w:val="000000"/>
                <w:szCs w:val="22"/>
              </w:rPr>
            </w:pPr>
            <w:r w:rsidRPr="00C931BF">
              <w:rPr>
                <w:rFonts w:ascii="David" w:hAnsi="David"/>
                <w:color w:val="000000"/>
                <w:szCs w:val="22"/>
              </w:rPr>
              <w:t>Document vertical assessment (e.g., from contract review to testing report) and horizontal assessment (e.g., file review sample along the accreditation cycle)</w:t>
            </w:r>
          </w:p>
        </w:tc>
      </w:tr>
      <w:tr w:rsidR="00D00D86" w:rsidRPr="00C931BF" w14:paraId="3A7A8ACB" w14:textId="77777777" w:rsidTr="00E25EEF">
        <w:trPr>
          <w:trHeight w:val="310"/>
        </w:trPr>
        <w:tc>
          <w:tcPr>
            <w:tcW w:w="10615" w:type="dxa"/>
            <w:gridSpan w:val="7"/>
            <w:tcBorders>
              <w:top w:val="single" w:sz="8" w:space="0" w:color="auto"/>
              <w:left w:val="single" w:sz="4" w:space="0" w:color="auto"/>
              <w:bottom w:val="single" w:sz="4" w:space="0" w:color="auto"/>
              <w:right w:val="single" w:sz="4" w:space="0" w:color="000000"/>
            </w:tcBorders>
            <w:shd w:val="clear" w:color="000000" w:fill="FFFFFF"/>
            <w:vAlign w:val="center"/>
          </w:tcPr>
          <w:p w14:paraId="7EE1E0D0" w14:textId="77777777" w:rsidR="00D00D86" w:rsidRPr="00C931BF" w:rsidRDefault="00D00D86" w:rsidP="003A636E">
            <w:pPr>
              <w:spacing w:line="360" w:lineRule="auto"/>
              <w:rPr>
                <w:rFonts w:ascii="David" w:hAnsi="David"/>
                <w:color w:val="000000"/>
                <w:szCs w:val="22"/>
                <w:rtl/>
              </w:rPr>
            </w:pPr>
          </w:p>
        </w:tc>
      </w:tr>
    </w:tbl>
    <w:p w14:paraId="34CCF5AB" w14:textId="77777777" w:rsidR="00D00D86" w:rsidRPr="00A06AA6" w:rsidRDefault="00D00D86" w:rsidP="006B4A74">
      <w:pPr>
        <w:rPr>
          <w:rFonts w:ascii="David" w:hAnsi="David"/>
          <w:b/>
          <w:bCs/>
          <w:sz w:val="24"/>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6B4A74" w:rsidRPr="00A06AA6" w14:paraId="59CB632F" w14:textId="77777777" w:rsidTr="00B30D82">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02DE3213" w14:textId="2BC8DFFE" w:rsidR="005333CB" w:rsidRPr="00A06AA6" w:rsidRDefault="006B4A74" w:rsidP="006C5373">
            <w:pPr>
              <w:rPr>
                <w:rFonts w:ascii="David" w:hAnsi="David"/>
                <w:b/>
                <w:bCs/>
                <w:rtl/>
              </w:rPr>
            </w:pPr>
            <w:r w:rsidRPr="00A06AA6">
              <w:rPr>
                <w:rFonts w:ascii="David" w:hAnsi="David"/>
                <w:b/>
                <w:bCs/>
                <w:sz w:val="24"/>
                <w:u w:val="single"/>
                <w:rtl/>
              </w:rPr>
              <w:t>הטמעת פעולות מתקנות ממבדק קודם</w:t>
            </w:r>
            <w:r w:rsidR="00935A1C" w:rsidRPr="00A06AA6">
              <w:rPr>
                <w:rFonts w:ascii="David" w:hAnsi="David"/>
                <w:b/>
                <w:bCs/>
                <w:sz w:val="24"/>
                <w:u w:val="single"/>
                <w:rtl/>
              </w:rPr>
              <w:t>:</w:t>
            </w:r>
            <w:r w:rsidR="00FA5193">
              <w:rPr>
                <w:rFonts w:ascii="David" w:hAnsi="David"/>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2133C2F8" w14:textId="424CB5C3" w:rsidR="005333CB" w:rsidRPr="00A06AA6" w:rsidRDefault="006B4A74" w:rsidP="00CD6E3D">
            <w:pPr>
              <w:bidi w:val="0"/>
              <w:rPr>
                <w:rFonts w:ascii="David" w:hAnsi="David"/>
                <w:b/>
                <w:bCs/>
                <w:u w:val="single"/>
              </w:rPr>
            </w:pPr>
            <w:r w:rsidRPr="00A06AA6">
              <w:rPr>
                <w:rFonts w:ascii="David" w:hAnsi="David"/>
                <w:b/>
                <w:bCs/>
                <w:u w:val="single"/>
              </w:rPr>
              <w:t>Implementation of corrective actions from previous assessment</w:t>
            </w:r>
            <w:r w:rsidR="005333CB" w:rsidRPr="00A06AA6">
              <w:rPr>
                <w:rFonts w:ascii="David" w:hAnsi="David"/>
                <w:b/>
                <w:bCs/>
                <w:u w:val="single"/>
                <w:rtl/>
              </w:rPr>
              <w:t>:</w:t>
            </w:r>
          </w:p>
        </w:tc>
      </w:tr>
      <w:tr w:rsidR="006B4A74" w:rsidRPr="00A06AA6" w14:paraId="359D2D4A" w14:textId="77777777" w:rsidTr="007106A0">
        <w:trPr>
          <w:cantSplit/>
          <w:trHeight w:val="803"/>
          <w:jc w:val="center"/>
        </w:trPr>
        <w:tc>
          <w:tcPr>
            <w:tcW w:w="4594" w:type="dxa"/>
            <w:tcBorders>
              <w:top w:val="single" w:sz="4" w:space="0" w:color="auto"/>
            </w:tcBorders>
          </w:tcPr>
          <w:p w14:paraId="35326754" w14:textId="28523DA4" w:rsidR="0081145B" w:rsidRPr="00A06AA6" w:rsidRDefault="0081145B" w:rsidP="00CD6E3D">
            <w:pPr>
              <w:rPr>
                <w:rFonts w:ascii="David" w:hAnsi="David"/>
                <w:szCs w:val="22"/>
                <w:rtl/>
              </w:rPr>
            </w:pPr>
            <w:r w:rsidRPr="00A06AA6">
              <w:rPr>
                <w:rFonts w:ascii="David" w:hAnsi="David"/>
                <w:szCs w:val="22"/>
                <w:rtl/>
              </w:rPr>
              <w:t>סימוכין: מספר ממצא ומועד המבדק</w:t>
            </w:r>
            <w:r w:rsidR="00FA5193">
              <w:rPr>
                <w:rFonts w:ascii="David" w:hAnsi="David"/>
                <w:szCs w:val="22"/>
                <w:rtl/>
              </w:rPr>
              <w:t xml:space="preserve"> </w:t>
            </w:r>
          </w:p>
          <w:p w14:paraId="6AA8F0AB" w14:textId="43600338" w:rsidR="006B4A74" w:rsidRPr="00A06AA6" w:rsidRDefault="006B4A74" w:rsidP="006C5373">
            <w:pPr>
              <w:jc w:val="right"/>
              <w:rPr>
                <w:rFonts w:ascii="David" w:hAnsi="David"/>
                <w:szCs w:val="22"/>
              </w:rPr>
            </w:pPr>
            <w:r w:rsidRPr="00A06AA6">
              <w:rPr>
                <w:rFonts w:ascii="David" w:hAnsi="David"/>
                <w:szCs w:val="22"/>
              </w:rPr>
              <w:t>Reference</w:t>
            </w:r>
            <w:r w:rsidR="0081145B" w:rsidRPr="00A06AA6">
              <w:rPr>
                <w:rFonts w:ascii="David" w:hAnsi="David"/>
                <w:szCs w:val="22"/>
              </w:rPr>
              <w:t>:</w:t>
            </w:r>
            <w:r w:rsidR="00FA5193">
              <w:rPr>
                <w:rFonts w:ascii="David" w:hAnsi="David"/>
                <w:szCs w:val="22"/>
              </w:rPr>
              <w:t xml:space="preserve"> </w:t>
            </w:r>
            <w:r w:rsidR="0081145B" w:rsidRPr="00A06AA6">
              <w:rPr>
                <w:rFonts w:ascii="David" w:hAnsi="David"/>
                <w:szCs w:val="22"/>
              </w:rPr>
              <w:t>Finding No. &amp; assessment date</w:t>
            </w:r>
          </w:p>
          <w:p w14:paraId="368B8D51" w14:textId="238BFA38" w:rsidR="006B4A74" w:rsidRPr="00A06AA6" w:rsidRDefault="006B4A74" w:rsidP="002C535C">
            <w:pPr>
              <w:jc w:val="right"/>
              <w:rPr>
                <w:rFonts w:ascii="David" w:hAnsi="David"/>
                <w:sz w:val="20"/>
                <w:szCs w:val="20"/>
                <w:rtl/>
              </w:rPr>
            </w:pPr>
          </w:p>
        </w:tc>
        <w:tc>
          <w:tcPr>
            <w:tcW w:w="5668" w:type="dxa"/>
            <w:tcBorders>
              <w:top w:val="single" w:sz="4" w:space="0" w:color="auto"/>
            </w:tcBorders>
          </w:tcPr>
          <w:p w14:paraId="065A8F59" w14:textId="2BA262B7" w:rsidR="0085297A" w:rsidRPr="00A06AA6" w:rsidRDefault="006B4A74" w:rsidP="00CD6E3D">
            <w:pPr>
              <w:bidi w:val="0"/>
              <w:jc w:val="right"/>
              <w:rPr>
                <w:rFonts w:ascii="David" w:hAnsi="David"/>
                <w:rtl/>
              </w:rPr>
            </w:pPr>
            <w:r w:rsidRPr="00A06AA6">
              <w:rPr>
                <w:rFonts w:ascii="David" w:hAnsi="David"/>
                <w:sz w:val="21"/>
                <w:szCs w:val="21"/>
              </w:rPr>
              <w:t>Response status:</w:t>
            </w:r>
            <w:r w:rsidR="0081145B" w:rsidRPr="00A06AA6">
              <w:rPr>
                <w:rFonts w:ascii="David" w:hAnsi="David"/>
                <w:szCs w:val="22"/>
                <w:rtl/>
              </w:rPr>
              <w:t>סטטוס</w:t>
            </w:r>
            <w:r w:rsidR="00935A1C" w:rsidRPr="00A06AA6">
              <w:rPr>
                <w:rFonts w:ascii="David" w:hAnsi="David"/>
                <w:szCs w:val="22"/>
                <w:rtl/>
              </w:rPr>
              <w:t xml:space="preserve"> מענה:</w:t>
            </w:r>
            <w:r w:rsidR="00FA5193">
              <w:rPr>
                <w:rFonts w:ascii="David" w:hAnsi="David"/>
                <w:szCs w:val="22"/>
              </w:rPr>
              <w:t xml:space="preserve"> </w:t>
            </w:r>
          </w:p>
          <w:p w14:paraId="32F9C7B1" w14:textId="4282E86B" w:rsidR="006B4A74" w:rsidRPr="00A06AA6" w:rsidRDefault="006B4A74" w:rsidP="006C5373">
            <w:pPr>
              <w:rPr>
                <w:rFonts w:ascii="David" w:hAnsi="David"/>
                <w:rtl/>
              </w:rPr>
            </w:pPr>
            <w:r w:rsidRPr="00A06AA6">
              <w:rPr>
                <w:rFonts w:ascii="David" w:hAnsi="David"/>
                <w:szCs w:val="22"/>
                <w:rtl/>
              </w:rPr>
              <w:t>ניתן מענה ונמצאה הטמעה</w:t>
            </w:r>
            <w:r w:rsidR="00FA5193">
              <w:rPr>
                <w:rFonts w:ascii="David" w:hAnsi="David"/>
                <w:rtl/>
              </w:rPr>
              <w:t xml:space="preserve"> </w:t>
            </w:r>
            <w:r w:rsidR="0085297A" w:rsidRPr="00A06AA6">
              <w:rPr>
                <w:rFonts w:ascii="David" w:hAnsi="David"/>
                <w:sz w:val="21"/>
                <w:szCs w:val="21"/>
              </w:rPr>
              <w:t>Answered and implemented</w:t>
            </w:r>
            <w:r w:rsidR="0085297A" w:rsidRPr="00A06AA6">
              <w:rPr>
                <w:rFonts w:ascii="David" w:hAnsi="David"/>
              </w:rPr>
              <w:t xml:space="preserve"> </w:t>
            </w:r>
          </w:p>
          <w:p w14:paraId="336E9D81" w14:textId="56E8175A" w:rsidR="006B4A74" w:rsidRPr="00A06AA6" w:rsidRDefault="006B4A74" w:rsidP="002C535C">
            <w:pPr>
              <w:rPr>
                <w:rFonts w:ascii="David" w:hAnsi="David"/>
                <w:szCs w:val="22"/>
                <w:rtl/>
              </w:rPr>
            </w:pPr>
            <w:r w:rsidRPr="00A06AA6">
              <w:rPr>
                <w:rFonts w:ascii="David" w:hAnsi="David"/>
                <w:szCs w:val="22"/>
                <w:rtl/>
              </w:rPr>
              <w:t>חלקי ונרשם ממצא חוזר</w:t>
            </w:r>
            <w:r w:rsidR="00FA5193">
              <w:rPr>
                <w:rFonts w:ascii="David" w:hAnsi="David"/>
                <w:szCs w:val="22"/>
                <w:rtl/>
              </w:rPr>
              <w:t xml:space="preserve"> </w:t>
            </w:r>
            <w:r w:rsidRPr="00A06AA6">
              <w:rPr>
                <w:rFonts w:ascii="David" w:hAnsi="David"/>
                <w:sz w:val="21"/>
                <w:szCs w:val="21"/>
              </w:rPr>
              <w:t>Partial and a repeated finding noted</w:t>
            </w:r>
          </w:p>
        </w:tc>
      </w:tr>
      <w:tr w:rsidR="006B4A74" w:rsidRPr="00A06AA6" w14:paraId="44B065EE" w14:textId="77777777" w:rsidTr="007106A0">
        <w:trPr>
          <w:cantSplit/>
          <w:trHeight w:val="261"/>
          <w:jc w:val="center"/>
        </w:trPr>
        <w:tc>
          <w:tcPr>
            <w:tcW w:w="4594" w:type="dxa"/>
            <w:tcBorders>
              <w:top w:val="single" w:sz="4" w:space="0" w:color="auto"/>
            </w:tcBorders>
          </w:tcPr>
          <w:p w14:paraId="69DF3809" w14:textId="77777777" w:rsidR="006B4A74" w:rsidRPr="00A06AA6" w:rsidRDefault="006B4A74" w:rsidP="002C535C">
            <w:pPr>
              <w:spacing w:line="276" w:lineRule="auto"/>
              <w:rPr>
                <w:rFonts w:ascii="David" w:hAnsi="David"/>
                <w:rtl/>
              </w:rPr>
            </w:pPr>
          </w:p>
        </w:tc>
        <w:tc>
          <w:tcPr>
            <w:tcW w:w="5668" w:type="dxa"/>
            <w:tcBorders>
              <w:top w:val="single" w:sz="4" w:space="0" w:color="auto"/>
            </w:tcBorders>
          </w:tcPr>
          <w:p w14:paraId="3375AE67" w14:textId="77777777" w:rsidR="006B4A74" w:rsidRPr="00A06AA6" w:rsidRDefault="006B4A74" w:rsidP="002C535C">
            <w:pPr>
              <w:spacing w:line="276" w:lineRule="auto"/>
              <w:rPr>
                <w:rFonts w:ascii="David" w:hAnsi="David"/>
                <w:rtl/>
              </w:rPr>
            </w:pPr>
          </w:p>
        </w:tc>
      </w:tr>
      <w:tr w:rsidR="006B4A74" w:rsidRPr="00A06AA6" w14:paraId="31AF635B" w14:textId="77777777" w:rsidTr="007106A0">
        <w:trPr>
          <w:cantSplit/>
          <w:trHeight w:val="261"/>
          <w:jc w:val="center"/>
        </w:trPr>
        <w:tc>
          <w:tcPr>
            <w:tcW w:w="4594" w:type="dxa"/>
          </w:tcPr>
          <w:p w14:paraId="3E43445C" w14:textId="77777777" w:rsidR="006B4A74" w:rsidRPr="00A06AA6" w:rsidRDefault="006B4A74" w:rsidP="002C535C">
            <w:pPr>
              <w:spacing w:line="276" w:lineRule="auto"/>
              <w:rPr>
                <w:rFonts w:ascii="David" w:hAnsi="David"/>
              </w:rPr>
            </w:pPr>
          </w:p>
        </w:tc>
        <w:tc>
          <w:tcPr>
            <w:tcW w:w="5668" w:type="dxa"/>
          </w:tcPr>
          <w:p w14:paraId="35A262A7" w14:textId="77777777" w:rsidR="006B4A74" w:rsidRPr="00A06AA6" w:rsidRDefault="006B4A74" w:rsidP="002C535C">
            <w:pPr>
              <w:spacing w:line="276" w:lineRule="auto"/>
              <w:rPr>
                <w:rFonts w:ascii="David" w:hAnsi="David"/>
              </w:rPr>
            </w:pPr>
          </w:p>
        </w:tc>
      </w:tr>
      <w:tr w:rsidR="006B4A74" w:rsidRPr="00A06AA6" w14:paraId="47036EF4" w14:textId="77777777" w:rsidTr="007106A0">
        <w:trPr>
          <w:cantSplit/>
          <w:trHeight w:val="261"/>
          <w:jc w:val="center"/>
        </w:trPr>
        <w:tc>
          <w:tcPr>
            <w:tcW w:w="4594" w:type="dxa"/>
          </w:tcPr>
          <w:p w14:paraId="0BFDABD1" w14:textId="77777777" w:rsidR="006B4A74" w:rsidRPr="00A06AA6" w:rsidRDefault="006B4A74" w:rsidP="002C535C">
            <w:pPr>
              <w:spacing w:line="276" w:lineRule="auto"/>
              <w:rPr>
                <w:rFonts w:ascii="David" w:hAnsi="David"/>
              </w:rPr>
            </w:pPr>
          </w:p>
        </w:tc>
        <w:tc>
          <w:tcPr>
            <w:tcW w:w="5668" w:type="dxa"/>
          </w:tcPr>
          <w:p w14:paraId="1DB5156B" w14:textId="77777777" w:rsidR="006B4A74" w:rsidRPr="00A06AA6" w:rsidRDefault="006B4A74" w:rsidP="002C535C">
            <w:pPr>
              <w:spacing w:line="276" w:lineRule="auto"/>
              <w:rPr>
                <w:rFonts w:ascii="David" w:hAnsi="David"/>
              </w:rPr>
            </w:pPr>
          </w:p>
        </w:tc>
      </w:tr>
    </w:tbl>
    <w:p w14:paraId="3A4CE7ED" w14:textId="2E782736" w:rsidR="007106A0" w:rsidRPr="00A06AA6" w:rsidRDefault="006B4A74" w:rsidP="002B59E2">
      <w:pPr>
        <w:jc w:val="both"/>
        <w:rPr>
          <w:rFonts w:ascii="David" w:hAnsi="David"/>
          <w:b/>
          <w:bCs/>
          <w:sz w:val="24"/>
        </w:rPr>
      </w:pPr>
      <w:bookmarkStart w:id="10" w:name="_Hlk525208406"/>
      <w:bookmarkStart w:id="11" w:name="_Hlk525210115"/>
      <w:bookmarkStart w:id="12" w:name="_Hlk525209455"/>
      <w:bookmarkStart w:id="13" w:name="_Hlk525209078"/>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Pr="00A06AA6">
        <w:rPr>
          <w:rFonts w:ascii="David" w:hAnsi="David"/>
          <w:b/>
          <w:bCs/>
          <w:sz w:val="24"/>
          <w:rtl/>
          <w:lang w:val="en-GB"/>
        </w:rPr>
        <w:tab/>
      </w:r>
      <w:r w:rsidR="00FA5193">
        <w:rPr>
          <w:rFonts w:ascii="David" w:hAnsi="David"/>
          <w:b/>
          <w:bCs/>
          <w:sz w:val="24"/>
          <w:rtl/>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7106A0" w:rsidRPr="00A06AA6" w14:paraId="6F5262A8" w14:textId="77777777" w:rsidTr="007106A0">
        <w:trPr>
          <w:cantSplit/>
          <w:trHeight w:val="232"/>
          <w:jc w:val="center"/>
        </w:trPr>
        <w:tc>
          <w:tcPr>
            <w:tcW w:w="5310" w:type="dxa"/>
            <w:gridSpan w:val="3"/>
            <w:tcBorders>
              <w:top w:val="nil"/>
              <w:left w:val="nil"/>
              <w:bottom w:val="single" w:sz="4" w:space="0" w:color="auto"/>
              <w:right w:val="nil"/>
            </w:tcBorders>
            <w:vAlign w:val="center"/>
          </w:tcPr>
          <w:p w14:paraId="336A4BC9" w14:textId="7AF8651A" w:rsidR="007106A0" w:rsidRPr="00A06AA6" w:rsidRDefault="007106A0" w:rsidP="007106A0">
            <w:pPr>
              <w:rPr>
                <w:rFonts w:ascii="David" w:hAnsi="David"/>
                <w:b/>
                <w:bCs/>
                <w:sz w:val="24"/>
                <w:rtl/>
              </w:rPr>
            </w:pPr>
            <w:r w:rsidRPr="00A06AA6">
              <w:rPr>
                <w:rFonts w:ascii="David" w:hAnsi="David"/>
                <w:b/>
                <w:bCs/>
                <w:sz w:val="24"/>
                <w:u w:val="single"/>
                <w:rtl/>
              </w:rPr>
              <w:lastRenderedPageBreak/>
              <w:t>צפייה בפעילות</w:t>
            </w:r>
            <w:r w:rsidR="00FA5193">
              <w:rPr>
                <w:rFonts w:ascii="David" w:hAnsi="David"/>
                <w:b/>
                <w:bCs/>
                <w:sz w:val="24"/>
                <w:rtl/>
              </w:rPr>
              <w:t xml:space="preserve"> </w:t>
            </w:r>
          </w:p>
          <w:p w14:paraId="0FEA2BF3" w14:textId="77777777" w:rsidR="007106A0" w:rsidRPr="00A06AA6" w:rsidRDefault="007106A0" w:rsidP="007106A0">
            <w:pPr>
              <w:rPr>
                <w:rFonts w:ascii="David" w:hAnsi="David"/>
                <w:b/>
                <w:bCs/>
                <w:sz w:val="24"/>
                <w:rtl/>
              </w:rPr>
            </w:pPr>
            <w:r w:rsidRPr="00A06AA6">
              <w:rPr>
                <w:rFonts w:ascii="David" w:hAnsi="David"/>
                <w:b/>
                <w:bCs/>
                <w:sz w:val="24"/>
                <w:rtl/>
              </w:rPr>
              <w:t>במהלך המבדק נבדקו הפעילויות הבאות:</w:t>
            </w:r>
          </w:p>
          <w:p w14:paraId="25A4B929" w14:textId="77777777" w:rsidR="007106A0" w:rsidRPr="00A06AA6" w:rsidRDefault="007106A0" w:rsidP="007106A0">
            <w:pPr>
              <w:rPr>
                <w:rFonts w:ascii="David" w:hAnsi="David"/>
                <w:sz w:val="24"/>
                <w:rtl/>
              </w:rPr>
            </w:pPr>
          </w:p>
        </w:tc>
        <w:tc>
          <w:tcPr>
            <w:tcW w:w="5039" w:type="dxa"/>
            <w:gridSpan w:val="3"/>
            <w:tcBorders>
              <w:top w:val="nil"/>
              <w:left w:val="nil"/>
              <w:bottom w:val="single" w:sz="4" w:space="0" w:color="auto"/>
              <w:right w:val="nil"/>
            </w:tcBorders>
          </w:tcPr>
          <w:p w14:paraId="3B600FFE" w14:textId="3BB43D80" w:rsidR="007106A0" w:rsidRPr="00A06AA6" w:rsidRDefault="007106A0" w:rsidP="007106A0">
            <w:pPr>
              <w:bidi w:val="0"/>
              <w:rPr>
                <w:rFonts w:ascii="David" w:hAnsi="David"/>
                <w:b/>
                <w:bCs/>
                <w:rtl/>
              </w:rPr>
            </w:pPr>
            <w:r w:rsidRPr="00A06AA6">
              <w:rPr>
                <w:rFonts w:ascii="David" w:hAnsi="David"/>
                <w:b/>
                <w:bCs/>
                <w:szCs w:val="22"/>
                <w:u w:val="single"/>
              </w:rPr>
              <w:t>Witnessed activities</w:t>
            </w:r>
            <w:r w:rsidRPr="00A06AA6">
              <w:rPr>
                <w:rFonts w:ascii="David" w:hAnsi="David"/>
                <w:b/>
                <w:bCs/>
                <w:szCs w:val="22"/>
              </w:rPr>
              <w:br/>
              <w:t xml:space="preserve">During the assessment the following activities </w:t>
            </w:r>
            <w:r w:rsidRPr="00A06AA6">
              <w:rPr>
                <w:rFonts w:ascii="David" w:hAnsi="David"/>
                <w:b/>
                <w:bCs/>
                <w:szCs w:val="22"/>
              </w:rPr>
              <w:br/>
              <w:t>were evaluated:</w:t>
            </w:r>
            <w:r w:rsidR="00FA5193">
              <w:rPr>
                <w:rFonts w:ascii="David" w:hAnsi="David"/>
                <w:b/>
                <w:bCs/>
                <w:szCs w:val="22"/>
              </w:rPr>
              <w:t xml:space="preserve"> </w:t>
            </w:r>
          </w:p>
        </w:tc>
      </w:tr>
      <w:tr w:rsidR="007106A0" w:rsidRPr="00A06AA6" w14:paraId="788BDF67" w14:textId="77777777" w:rsidTr="007106A0">
        <w:trPr>
          <w:cantSplit/>
          <w:trHeight w:val="232"/>
          <w:jc w:val="center"/>
        </w:trPr>
        <w:tc>
          <w:tcPr>
            <w:tcW w:w="1356" w:type="dxa"/>
            <w:tcBorders>
              <w:top w:val="single" w:sz="4" w:space="0" w:color="auto"/>
            </w:tcBorders>
            <w:vAlign w:val="center"/>
          </w:tcPr>
          <w:p w14:paraId="469FA9A3" w14:textId="77777777" w:rsidR="007106A0" w:rsidRPr="00A06AA6" w:rsidRDefault="007106A0" w:rsidP="007106A0">
            <w:pPr>
              <w:jc w:val="center"/>
              <w:rPr>
                <w:rFonts w:ascii="David" w:hAnsi="David"/>
                <w:sz w:val="24"/>
                <w:rtl/>
              </w:rPr>
            </w:pPr>
            <w:r w:rsidRPr="00A06AA6">
              <w:rPr>
                <w:rFonts w:ascii="David" w:hAnsi="David"/>
                <w:sz w:val="24"/>
                <w:rtl/>
              </w:rPr>
              <w:t>העובד</w:t>
            </w:r>
          </w:p>
          <w:p w14:paraId="763BAD8D" w14:textId="77777777" w:rsidR="007106A0" w:rsidRPr="00A06AA6" w:rsidRDefault="007106A0" w:rsidP="007106A0">
            <w:pPr>
              <w:jc w:val="center"/>
              <w:rPr>
                <w:rFonts w:ascii="David" w:hAnsi="David"/>
                <w:szCs w:val="22"/>
                <w:rtl/>
              </w:rPr>
            </w:pPr>
            <w:r w:rsidRPr="00A06AA6">
              <w:rPr>
                <w:rFonts w:ascii="David" w:hAnsi="David"/>
                <w:szCs w:val="22"/>
              </w:rPr>
              <w:t>Employee</w:t>
            </w:r>
          </w:p>
        </w:tc>
        <w:tc>
          <w:tcPr>
            <w:tcW w:w="1434" w:type="dxa"/>
            <w:tcBorders>
              <w:top w:val="single" w:sz="4" w:space="0" w:color="auto"/>
            </w:tcBorders>
          </w:tcPr>
          <w:p w14:paraId="6A7DE42B" w14:textId="77777777" w:rsidR="007106A0" w:rsidRPr="00A06AA6" w:rsidRDefault="007106A0" w:rsidP="007106A0">
            <w:pPr>
              <w:jc w:val="center"/>
              <w:rPr>
                <w:rFonts w:ascii="David" w:hAnsi="David"/>
                <w:sz w:val="24"/>
                <w:rtl/>
              </w:rPr>
            </w:pPr>
          </w:p>
          <w:p w14:paraId="7AA73FD3" w14:textId="77777777" w:rsidR="007106A0" w:rsidRPr="00A06AA6" w:rsidRDefault="007106A0" w:rsidP="007106A0">
            <w:pPr>
              <w:jc w:val="center"/>
              <w:rPr>
                <w:rFonts w:ascii="David" w:hAnsi="David"/>
                <w:sz w:val="24"/>
                <w:rtl/>
              </w:rPr>
            </w:pPr>
            <w:r w:rsidRPr="00A06AA6">
              <w:rPr>
                <w:rFonts w:ascii="David" w:hAnsi="David"/>
                <w:sz w:val="24"/>
                <w:rtl/>
              </w:rPr>
              <w:t>מיקום הצפייה</w:t>
            </w:r>
          </w:p>
          <w:p w14:paraId="7D488BAB" w14:textId="77777777" w:rsidR="007106A0" w:rsidRPr="00A06AA6" w:rsidRDefault="007106A0" w:rsidP="007106A0">
            <w:pPr>
              <w:jc w:val="center"/>
              <w:rPr>
                <w:rFonts w:ascii="David" w:hAnsi="David"/>
                <w:sz w:val="24"/>
                <w:rtl/>
              </w:rPr>
            </w:pPr>
            <w:r w:rsidRPr="00A06AA6">
              <w:rPr>
                <w:rFonts w:ascii="David" w:hAnsi="David"/>
                <w:szCs w:val="22"/>
              </w:rPr>
              <w:t>Place of witnessing</w:t>
            </w:r>
          </w:p>
        </w:tc>
        <w:tc>
          <w:tcPr>
            <w:tcW w:w="2520" w:type="dxa"/>
            <w:tcBorders>
              <w:top w:val="nil"/>
            </w:tcBorders>
            <w:vAlign w:val="center"/>
          </w:tcPr>
          <w:p w14:paraId="63230F70" w14:textId="77777777" w:rsidR="007106A0" w:rsidRPr="00A06AA6" w:rsidRDefault="007106A0" w:rsidP="007106A0">
            <w:pPr>
              <w:jc w:val="center"/>
              <w:rPr>
                <w:rFonts w:ascii="David" w:hAnsi="David"/>
                <w:sz w:val="24"/>
                <w:rtl/>
              </w:rPr>
            </w:pPr>
            <w:r w:rsidRPr="00A06AA6">
              <w:rPr>
                <w:rFonts w:ascii="David" w:hAnsi="David"/>
                <w:sz w:val="24"/>
                <w:rtl/>
              </w:rPr>
              <w:t>שם הבדיקה/פעילות</w:t>
            </w:r>
          </w:p>
          <w:p w14:paraId="53142051" w14:textId="77777777" w:rsidR="007106A0" w:rsidRPr="00A06AA6" w:rsidRDefault="007106A0" w:rsidP="007106A0">
            <w:pPr>
              <w:jc w:val="center"/>
              <w:rPr>
                <w:rFonts w:ascii="David" w:hAnsi="David"/>
                <w:sz w:val="24"/>
              </w:rPr>
            </w:pPr>
            <w:r w:rsidRPr="00A06AA6">
              <w:rPr>
                <w:rFonts w:ascii="David" w:hAnsi="David"/>
                <w:szCs w:val="22"/>
              </w:rPr>
              <w:t>Name of test/activity performed</w:t>
            </w:r>
          </w:p>
        </w:tc>
        <w:tc>
          <w:tcPr>
            <w:tcW w:w="1981" w:type="dxa"/>
            <w:tcBorders>
              <w:top w:val="single" w:sz="4" w:space="0" w:color="auto"/>
            </w:tcBorders>
          </w:tcPr>
          <w:p w14:paraId="46289B18" w14:textId="77777777" w:rsidR="007106A0" w:rsidRPr="00A06AA6" w:rsidRDefault="007106A0" w:rsidP="007106A0">
            <w:pPr>
              <w:jc w:val="center"/>
              <w:rPr>
                <w:rFonts w:ascii="David" w:hAnsi="David"/>
                <w:sz w:val="24"/>
                <w:rtl/>
              </w:rPr>
            </w:pPr>
            <w:r w:rsidRPr="00A06AA6">
              <w:rPr>
                <w:rFonts w:ascii="David" w:hAnsi="David"/>
                <w:sz w:val="24"/>
                <w:rtl/>
              </w:rPr>
              <w:t>תיאור הפריט לבדיקה/כיול/פיקוח</w:t>
            </w:r>
          </w:p>
          <w:p w14:paraId="1ED2AF21" w14:textId="77777777" w:rsidR="007106A0" w:rsidRPr="00A06AA6" w:rsidRDefault="007106A0" w:rsidP="007106A0">
            <w:pPr>
              <w:jc w:val="center"/>
              <w:rPr>
                <w:rFonts w:ascii="David" w:hAnsi="David"/>
                <w:szCs w:val="22"/>
                <w:rtl/>
              </w:rPr>
            </w:pPr>
            <w:r w:rsidRPr="00A06AA6">
              <w:rPr>
                <w:rFonts w:ascii="David" w:hAnsi="David"/>
                <w:szCs w:val="22"/>
              </w:rPr>
              <w:t>Description of the test/calibration/</w:t>
            </w:r>
            <w:r w:rsidRPr="00A06AA6">
              <w:rPr>
                <w:rFonts w:ascii="David" w:hAnsi="David"/>
                <w:szCs w:val="22"/>
                <w:rtl/>
              </w:rPr>
              <w:br/>
            </w:r>
            <w:r w:rsidRPr="00A06AA6">
              <w:rPr>
                <w:rFonts w:ascii="David" w:hAnsi="David"/>
                <w:szCs w:val="22"/>
              </w:rPr>
              <w:t>inspection item</w:t>
            </w:r>
          </w:p>
        </w:tc>
        <w:tc>
          <w:tcPr>
            <w:tcW w:w="1715" w:type="dxa"/>
            <w:tcBorders>
              <w:top w:val="single" w:sz="4" w:space="0" w:color="auto"/>
            </w:tcBorders>
            <w:vAlign w:val="center"/>
          </w:tcPr>
          <w:p w14:paraId="13953C70" w14:textId="77777777" w:rsidR="007106A0" w:rsidRPr="00A06AA6" w:rsidRDefault="007106A0" w:rsidP="007106A0">
            <w:pPr>
              <w:jc w:val="center"/>
              <w:rPr>
                <w:rFonts w:ascii="David" w:hAnsi="David"/>
                <w:sz w:val="24"/>
                <w:rtl/>
              </w:rPr>
            </w:pPr>
            <w:r w:rsidRPr="00A06AA6">
              <w:rPr>
                <w:rFonts w:ascii="David" w:hAnsi="David"/>
                <w:sz w:val="24"/>
                <w:rtl/>
              </w:rPr>
              <w:t>מספר נוהל הארגון</w:t>
            </w:r>
          </w:p>
          <w:p w14:paraId="5F3C580C" w14:textId="77777777" w:rsidR="007106A0" w:rsidRPr="00A06AA6" w:rsidRDefault="007106A0" w:rsidP="007106A0">
            <w:pPr>
              <w:jc w:val="center"/>
              <w:rPr>
                <w:rFonts w:ascii="David" w:hAnsi="David"/>
                <w:sz w:val="24"/>
              </w:rPr>
            </w:pPr>
            <w:r w:rsidRPr="00A06AA6">
              <w:rPr>
                <w:rFonts w:ascii="David" w:hAnsi="David"/>
                <w:szCs w:val="22"/>
              </w:rPr>
              <w:t>Procedure No.</w:t>
            </w:r>
          </w:p>
        </w:tc>
        <w:tc>
          <w:tcPr>
            <w:tcW w:w="1343" w:type="dxa"/>
            <w:tcBorders>
              <w:top w:val="single" w:sz="4" w:space="0" w:color="auto"/>
            </w:tcBorders>
            <w:vAlign w:val="center"/>
          </w:tcPr>
          <w:p w14:paraId="290AA984" w14:textId="77777777" w:rsidR="007106A0" w:rsidRPr="00A06AA6" w:rsidRDefault="007106A0" w:rsidP="007106A0">
            <w:pPr>
              <w:jc w:val="center"/>
              <w:rPr>
                <w:rFonts w:ascii="David" w:hAnsi="David"/>
                <w:sz w:val="24"/>
                <w:rtl/>
              </w:rPr>
            </w:pPr>
            <w:r w:rsidRPr="00A06AA6">
              <w:rPr>
                <w:rFonts w:ascii="David" w:hAnsi="David"/>
                <w:sz w:val="24"/>
                <w:rtl/>
              </w:rPr>
              <w:t>הערות</w:t>
            </w:r>
          </w:p>
          <w:p w14:paraId="1915E8AC" w14:textId="77777777" w:rsidR="007106A0" w:rsidRPr="00A06AA6" w:rsidRDefault="007106A0" w:rsidP="007106A0">
            <w:pPr>
              <w:jc w:val="center"/>
              <w:rPr>
                <w:rFonts w:ascii="David" w:hAnsi="David"/>
                <w:sz w:val="24"/>
              </w:rPr>
            </w:pPr>
            <w:r w:rsidRPr="00A06AA6">
              <w:rPr>
                <w:rFonts w:ascii="David" w:hAnsi="David"/>
                <w:szCs w:val="22"/>
              </w:rPr>
              <w:t>Comments</w:t>
            </w:r>
          </w:p>
        </w:tc>
      </w:tr>
      <w:tr w:rsidR="007106A0" w:rsidRPr="00A06AA6" w14:paraId="49515AAD" w14:textId="77777777" w:rsidTr="007106A0">
        <w:trPr>
          <w:cantSplit/>
          <w:trHeight w:val="67"/>
          <w:jc w:val="center"/>
        </w:trPr>
        <w:tc>
          <w:tcPr>
            <w:tcW w:w="1356" w:type="dxa"/>
          </w:tcPr>
          <w:p w14:paraId="29067937" w14:textId="77777777" w:rsidR="007106A0" w:rsidRPr="00A06AA6" w:rsidRDefault="007106A0" w:rsidP="007106A0">
            <w:pPr>
              <w:spacing w:line="276" w:lineRule="auto"/>
              <w:rPr>
                <w:rFonts w:ascii="David" w:hAnsi="David"/>
              </w:rPr>
            </w:pPr>
          </w:p>
        </w:tc>
        <w:tc>
          <w:tcPr>
            <w:tcW w:w="1434" w:type="dxa"/>
          </w:tcPr>
          <w:p w14:paraId="78650420" w14:textId="77777777" w:rsidR="007106A0" w:rsidRPr="00A06AA6" w:rsidRDefault="007106A0" w:rsidP="007106A0">
            <w:pPr>
              <w:spacing w:line="276" w:lineRule="auto"/>
              <w:rPr>
                <w:rFonts w:ascii="David" w:hAnsi="David"/>
              </w:rPr>
            </w:pPr>
          </w:p>
        </w:tc>
        <w:tc>
          <w:tcPr>
            <w:tcW w:w="2520" w:type="dxa"/>
          </w:tcPr>
          <w:p w14:paraId="565C34F6" w14:textId="77777777" w:rsidR="007106A0" w:rsidRPr="00A06AA6" w:rsidRDefault="007106A0" w:rsidP="007106A0">
            <w:pPr>
              <w:spacing w:line="276" w:lineRule="auto"/>
              <w:rPr>
                <w:rFonts w:ascii="David" w:hAnsi="David"/>
              </w:rPr>
            </w:pPr>
          </w:p>
        </w:tc>
        <w:tc>
          <w:tcPr>
            <w:tcW w:w="1981" w:type="dxa"/>
          </w:tcPr>
          <w:p w14:paraId="2A68AC97" w14:textId="77777777" w:rsidR="007106A0" w:rsidRPr="00A06AA6" w:rsidRDefault="007106A0" w:rsidP="007106A0">
            <w:pPr>
              <w:spacing w:line="276" w:lineRule="auto"/>
              <w:rPr>
                <w:rFonts w:ascii="David" w:hAnsi="David"/>
              </w:rPr>
            </w:pPr>
          </w:p>
        </w:tc>
        <w:tc>
          <w:tcPr>
            <w:tcW w:w="1715" w:type="dxa"/>
          </w:tcPr>
          <w:p w14:paraId="0CB1F3ED" w14:textId="77777777" w:rsidR="007106A0" w:rsidRPr="00A06AA6" w:rsidRDefault="007106A0" w:rsidP="007106A0">
            <w:pPr>
              <w:spacing w:line="276" w:lineRule="auto"/>
              <w:rPr>
                <w:rFonts w:ascii="David" w:hAnsi="David"/>
              </w:rPr>
            </w:pPr>
          </w:p>
        </w:tc>
        <w:tc>
          <w:tcPr>
            <w:tcW w:w="1343" w:type="dxa"/>
          </w:tcPr>
          <w:p w14:paraId="21E78120" w14:textId="77777777" w:rsidR="007106A0" w:rsidRPr="00A06AA6" w:rsidRDefault="007106A0" w:rsidP="007106A0">
            <w:pPr>
              <w:spacing w:line="276" w:lineRule="auto"/>
              <w:rPr>
                <w:rFonts w:ascii="David" w:hAnsi="David"/>
              </w:rPr>
            </w:pPr>
          </w:p>
        </w:tc>
      </w:tr>
      <w:tr w:rsidR="007106A0" w:rsidRPr="00A06AA6" w14:paraId="5C4FE86F" w14:textId="77777777" w:rsidTr="007106A0">
        <w:trPr>
          <w:cantSplit/>
          <w:trHeight w:val="261"/>
          <w:jc w:val="center"/>
        </w:trPr>
        <w:tc>
          <w:tcPr>
            <w:tcW w:w="1356" w:type="dxa"/>
          </w:tcPr>
          <w:p w14:paraId="51108593" w14:textId="77777777" w:rsidR="007106A0" w:rsidRPr="00A06AA6" w:rsidRDefault="007106A0" w:rsidP="007106A0">
            <w:pPr>
              <w:spacing w:line="276" w:lineRule="auto"/>
              <w:rPr>
                <w:rFonts w:ascii="David" w:hAnsi="David"/>
              </w:rPr>
            </w:pPr>
          </w:p>
        </w:tc>
        <w:tc>
          <w:tcPr>
            <w:tcW w:w="1434" w:type="dxa"/>
          </w:tcPr>
          <w:p w14:paraId="01E1335F" w14:textId="77777777" w:rsidR="007106A0" w:rsidRPr="00A06AA6" w:rsidRDefault="007106A0" w:rsidP="007106A0">
            <w:pPr>
              <w:spacing w:line="276" w:lineRule="auto"/>
              <w:rPr>
                <w:rFonts w:ascii="David" w:hAnsi="David"/>
              </w:rPr>
            </w:pPr>
          </w:p>
        </w:tc>
        <w:tc>
          <w:tcPr>
            <w:tcW w:w="2520" w:type="dxa"/>
          </w:tcPr>
          <w:p w14:paraId="377C6442" w14:textId="77777777" w:rsidR="007106A0" w:rsidRPr="00A06AA6" w:rsidRDefault="007106A0" w:rsidP="007106A0">
            <w:pPr>
              <w:spacing w:line="276" w:lineRule="auto"/>
              <w:rPr>
                <w:rFonts w:ascii="David" w:hAnsi="David"/>
              </w:rPr>
            </w:pPr>
          </w:p>
        </w:tc>
        <w:tc>
          <w:tcPr>
            <w:tcW w:w="1981" w:type="dxa"/>
          </w:tcPr>
          <w:p w14:paraId="3A1EF9EB" w14:textId="77777777" w:rsidR="007106A0" w:rsidRPr="00A06AA6" w:rsidRDefault="007106A0" w:rsidP="007106A0">
            <w:pPr>
              <w:spacing w:line="276" w:lineRule="auto"/>
              <w:rPr>
                <w:rFonts w:ascii="David" w:hAnsi="David"/>
              </w:rPr>
            </w:pPr>
          </w:p>
        </w:tc>
        <w:tc>
          <w:tcPr>
            <w:tcW w:w="1715" w:type="dxa"/>
          </w:tcPr>
          <w:p w14:paraId="516670DB" w14:textId="77777777" w:rsidR="007106A0" w:rsidRPr="00A06AA6" w:rsidRDefault="007106A0" w:rsidP="007106A0">
            <w:pPr>
              <w:spacing w:line="276" w:lineRule="auto"/>
              <w:rPr>
                <w:rFonts w:ascii="David" w:hAnsi="David"/>
              </w:rPr>
            </w:pPr>
          </w:p>
        </w:tc>
        <w:tc>
          <w:tcPr>
            <w:tcW w:w="1343" w:type="dxa"/>
          </w:tcPr>
          <w:p w14:paraId="62045C25" w14:textId="77777777" w:rsidR="007106A0" w:rsidRPr="00A06AA6" w:rsidRDefault="007106A0" w:rsidP="007106A0">
            <w:pPr>
              <w:spacing w:line="276" w:lineRule="auto"/>
              <w:rPr>
                <w:rFonts w:ascii="David" w:hAnsi="David"/>
              </w:rPr>
            </w:pPr>
          </w:p>
        </w:tc>
      </w:tr>
      <w:tr w:rsidR="007106A0" w:rsidRPr="00A06AA6" w14:paraId="4C993893" w14:textId="77777777" w:rsidTr="007106A0">
        <w:trPr>
          <w:cantSplit/>
          <w:trHeight w:val="261"/>
          <w:jc w:val="center"/>
        </w:trPr>
        <w:tc>
          <w:tcPr>
            <w:tcW w:w="1356" w:type="dxa"/>
          </w:tcPr>
          <w:p w14:paraId="0094C0DF" w14:textId="77777777" w:rsidR="007106A0" w:rsidRPr="00A06AA6" w:rsidRDefault="007106A0" w:rsidP="007106A0">
            <w:pPr>
              <w:spacing w:line="276" w:lineRule="auto"/>
              <w:rPr>
                <w:rFonts w:ascii="David" w:hAnsi="David"/>
              </w:rPr>
            </w:pPr>
          </w:p>
        </w:tc>
        <w:tc>
          <w:tcPr>
            <w:tcW w:w="1434" w:type="dxa"/>
          </w:tcPr>
          <w:p w14:paraId="65B7D69E" w14:textId="77777777" w:rsidR="007106A0" w:rsidRPr="00A06AA6" w:rsidRDefault="007106A0" w:rsidP="007106A0">
            <w:pPr>
              <w:spacing w:line="276" w:lineRule="auto"/>
              <w:rPr>
                <w:rFonts w:ascii="David" w:hAnsi="David"/>
              </w:rPr>
            </w:pPr>
          </w:p>
        </w:tc>
        <w:tc>
          <w:tcPr>
            <w:tcW w:w="2520" w:type="dxa"/>
          </w:tcPr>
          <w:p w14:paraId="58B160A9" w14:textId="77777777" w:rsidR="007106A0" w:rsidRPr="00A06AA6" w:rsidRDefault="007106A0" w:rsidP="007106A0">
            <w:pPr>
              <w:spacing w:line="276" w:lineRule="auto"/>
              <w:rPr>
                <w:rFonts w:ascii="David" w:hAnsi="David"/>
              </w:rPr>
            </w:pPr>
          </w:p>
        </w:tc>
        <w:tc>
          <w:tcPr>
            <w:tcW w:w="1981" w:type="dxa"/>
          </w:tcPr>
          <w:p w14:paraId="27D622F7" w14:textId="77777777" w:rsidR="007106A0" w:rsidRPr="00A06AA6" w:rsidRDefault="007106A0" w:rsidP="007106A0">
            <w:pPr>
              <w:spacing w:line="276" w:lineRule="auto"/>
              <w:rPr>
                <w:rFonts w:ascii="David" w:hAnsi="David"/>
              </w:rPr>
            </w:pPr>
          </w:p>
        </w:tc>
        <w:tc>
          <w:tcPr>
            <w:tcW w:w="1715" w:type="dxa"/>
          </w:tcPr>
          <w:p w14:paraId="5D0822F6" w14:textId="77777777" w:rsidR="007106A0" w:rsidRPr="00A06AA6" w:rsidRDefault="007106A0" w:rsidP="007106A0">
            <w:pPr>
              <w:spacing w:line="276" w:lineRule="auto"/>
              <w:rPr>
                <w:rFonts w:ascii="David" w:hAnsi="David"/>
              </w:rPr>
            </w:pPr>
          </w:p>
        </w:tc>
        <w:tc>
          <w:tcPr>
            <w:tcW w:w="1343" w:type="dxa"/>
          </w:tcPr>
          <w:p w14:paraId="1C323147" w14:textId="77777777" w:rsidR="007106A0" w:rsidRPr="00A06AA6" w:rsidRDefault="007106A0" w:rsidP="007106A0">
            <w:pPr>
              <w:spacing w:line="276" w:lineRule="auto"/>
              <w:rPr>
                <w:rFonts w:ascii="David" w:hAnsi="David"/>
              </w:rPr>
            </w:pPr>
          </w:p>
        </w:tc>
      </w:tr>
    </w:tbl>
    <w:p w14:paraId="42CA2195" w14:textId="2EDE106C" w:rsidR="008543E1" w:rsidRPr="00A06AA6" w:rsidRDefault="008543E1">
      <w:pPr>
        <w:rPr>
          <w:rFonts w:ascii="David" w:hAnsi="David"/>
          <w:rtl/>
        </w:rPr>
      </w:pPr>
    </w:p>
    <w:bookmarkEnd w:id="10"/>
    <w:bookmarkEnd w:id="11"/>
    <w:bookmarkEnd w:id="12"/>
    <w:bookmarkEnd w:id="13"/>
    <w:p w14:paraId="721CB806" w14:textId="7C7F74F4" w:rsidR="006B4A74" w:rsidRPr="00C931BF" w:rsidRDefault="006B4A74" w:rsidP="006B4A74">
      <w:pPr>
        <w:spacing w:line="276" w:lineRule="auto"/>
        <w:ind w:left="-1"/>
        <w:rPr>
          <w:rFonts w:ascii="David" w:hAnsi="David"/>
          <w:i/>
          <w:iCs/>
          <w:szCs w:val="22"/>
          <w:rtl/>
        </w:rPr>
      </w:pPr>
      <w:r w:rsidRPr="00C931BF">
        <w:rPr>
          <w:rFonts w:ascii="David" w:hAnsi="David"/>
          <w:b/>
          <w:bCs/>
          <w:szCs w:val="22"/>
          <w:u w:val="single"/>
          <w:rtl/>
        </w:rPr>
        <w:t>סיכום כללי</w:t>
      </w:r>
      <w:r w:rsidR="00FA5193" w:rsidRPr="00C931BF">
        <w:rPr>
          <w:rFonts w:ascii="David" w:hAnsi="David"/>
          <w:b/>
          <w:bCs/>
          <w:szCs w:val="22"/>
          <w:rtl/>
        </w:rPr>
        <w:t xml:space="preserve"> </w:t>
      </w:r>
      <w:r w:rsidR="00C931BF" w:rsidRPr="00C931BF">
        <w:rPr>
          <w:rFonts w:ascii="David" w:hAnsi="David"/>
          <w:b/>
          <w:bCs/>
          <w:szCs w:val="22"/>
          <w:rtl/>
        </w:rPr>
        <w:tab/>
      </w:r>
      <w:r w:rsidR="00C931BF" w:rsidRPr="00C931BF">
        <w:rPr>
          <w:rFonts w:ascii="David" w:hAnsi="David"/>
          <w:b/>
          <w:bCs/>
          <w:szCs w:val="22"/>
          <w:rtl/>
        </w:rPr>
        <w:tab/>
      </w:r>
      <w:r w:rsidR="00C931BF" w:rsidRPr="00C931BF">
        <w:rPr>
          <w:rFonts w:ascii="David" w:hAnsi="David"/>
          <w:b/>
          <w:bCs/>
          <w:szCs w:val="22"/>
          <w:rtl/>
        </w:rPr>
        <w:tab/>
      </w:r>
      <w:r w:rsidR="00C931BF" w:rsidRPr="00C931BF">
        <w:rPr>
          <w:rFonts w:ascii="David" w:hAnsi="David"/>
          <w:b/>
          <w:bCs/>
          <w:szCs w:val="22"/>
          <w:rtl/>
        </w:rPr>
        <w:tab/>
      </w:r>
      <w:r w:rsidR="00C931BF" w:rsidRPr="00C931BF">
        <w:rPr>
          <w:rFonts w:ascii="David" w:hAnsi="David"/>
          <w:b/>
          <w:bCs/>
          <w:szCs w:val="22"/>
          <w:rtl/>
        </w:rPr>
        <w:tab/>
      </w:r>
      <w:r w:rsidR="00C931BF" w:rsidRPr="00C931BF">
        <w:rPr>
          <w:rFonts w:ascii="David" w:hAnsi="David"/>
          <w:b/>
          <w:bCs/>
          <w:szCs w:val="22"/>
          <w:rtl/>
        </w:rPr>
        <w:tab/>
      </w:r>
      <w:r w:rsidR="00C931BF" w:rsidRPr="00C931BF">
        <w:rPr>
          <w:rFonts w:ascii="David" w:hAnsi="David"/>
          <w:b/>
          <w:bCs/>
          <w:szCs w:val="22"/>
          <w:rtl/>
        </w:rPr>
        <w:tab/>
      </w:r>
      <w:r w:rsidR="00C931BF" w:rsidRPr="00C931BF">
        <w:rPr>
          <w:rFonts w:ascii="David" w:hAnsi="David"/>
          <w:b/>
          <w:bCs/>
          <w:szCs w:val="22"/>
          <w:rtl/>
        </w:rPr>
        <w:tab/>
      </w:r>
      <w:r w:rsidR="00C931BF" w:rsidRPr="00C931BF">
        <w:rPr>
          <w:rFonts w:ascii="David" w:hAnsi="David"/>
          <w:b/>
          <w:bCs/>
          <w:szCs w:val="22"/>
          <w:rtl/>
        </w:rPr>
        <w:tab/>
      </w:r>
      <w:r w:rsidR="00C931BF" w:rsidRPr="00C931BF">
        <w:rPr>
          <w:rFonts w:ascii="David" w:hAnsi="David"/>
          <w:b/>
          <w:bCs/>
          <w:szCs w:val="22"/>
          <w:rtl/>
        </w:rPr>
        <w:tab/>
      </w:r>
      <w:r w:rsidRPr="00C931BF">
        <w:rPr>
          <w:rFonts w:ascii="David" w:hAnsi="David"/>
          <w:b/>
          <w:bCs/>
          <w:szCs w:val="22"/>
          <w:u w:val="single"/>
        </w:rPr>
        <w:t>General Summary</w:t>
      </w:r>
    </w:p>
    <w:p w14:paraId="5D00C06B" w14:textId="047B25C2" w:rsidR="00574D93" w:rsidRPr="00C931BF" w:rsidRDefault="00574D93" w:rsidP="00574D93">
      <w:pPr>
        <w:jc w:val="both"/>
        <w:rPr>
          <w:rFonts w:ascii="David" w:hAnsi="David"/>
          <w:szCs w:val="22"/>
          <w:u w:val="single"/>
          <w:rtl/>
        </w:rPr>
      </w:pPr>
      <w:r w:rsidRPr="00C931BF">
        <w:rPr>
          <w:rFonts w:ascii="David" w:hAnsi="David"/>
          <w:i/>
          <w:iCs/>
          <w:szCs w:val="22"/>
          <w:rtl/>
        </w:rPr>
        <w:t>הסיכום יעביר מסרים עיקריים לאלו שלא קראו את כל הדוח. גם אם יש בו חזרה יש להביא את עיקרי הנושאים הדורשים טיפול ולהפנות את תשומת הלב לנקודות משמעותיות לשיפור. מי שיקרא רק אותו יבין מהן הנקודות העיקריות לשיפור ומהן הנקודות לציון.</w:t>
      </w:r>
    </w:p>
    <w:p w14:paraId="324ED35C" w14:textId="488795AF" w:rsidR="00574D93" w:rsidRPr="00C931BF" w:rsidRDefault="00574D93" w:rsidP="005B4466">
      <w:pPr>
        <w:jc w:val="both"/>
        <w:rPr>
          <w:rFonts w:ascii="David" w:hAnsi="David"/>
          <w:szCs w:val="22"/>
          <w:u w:val="single"/>
          <w:rtl/>
        </w:rPr>
      </w:pPr>
      <w:r w:rsidRPr="00C931BF">
        <w:rPr>
          <w:rFonts w:ascii="David" w:hAnsi="David"/>
          <w:i/>
          <w:iCs/>
          <w:szCs w:val="22"/>
          <w:rtl/>
        </w:rPr>
        <w:t>חשוב להשתמש במשפטים הקושרים את התצפית למבדק הנוכחי בלבד.</w:t>
      </w:r>
    </w:p>
    <w:tbl>
      <w:tblPr>
        <w:tblStyle w:val="TableGrid"/>
        <w:bidiVisual/>
        <w:tblW w:w="10195" w:type="dxa"/>
        <w:tblInd w:w="-1" w:type="dxa"/>
        <w:tblLook w:val="04A0" w:firstRow="1" w:lastRow="0" w:firstColumn="1" w:lastColumn="0" w:noHBand="0" w:noVBand="1"/>
      </w:tblPr>
      <w:tblGrid>
        <w:gridCol w:w="5165"/>
        <w:gridCol w:w="5030"/>
      </w:tblGrid>
      <w:tr w:rsidR="00574D93" w:rsidRPr="00C931BF" w14:paraId="59735A54" w14:textId="77777777" w:rsidTr="00AC1020">
        <w:tc>
          <w:tcPr>
            <w:tcW w:w="5165" w:type="dxa"/>
          </w:tcPr>
          <w:p w14:paraId="02680FFB" w14:textId="363DF38C" w:rsidR="00574D93" w:rsidRPr="00C931BF" w:rsidRDefault="0064066C" w:rsidP="005B4466">
            <w:pPr>
              <w:spacing w:line="276" w:lineRule="auto"/>
              <w:ind w:left="-1"/>
              <w:rPr>
                <w:rFonts w:ascii="David" w:hAnsi="David"/>
                <w:szCs w:val="22"/>
                <w:rtl/>
              </w:rPr>
            </w:pPr>
            <w:r w:rsidRPr="00C931BF">
              <w:rPr>
                <w:rFonts w:ascii="David" w:hAnsi="David"/>
                <w:szCs w:val="22"/>
                <w:rtl/>
              </w:rPr>
              <w:t>התייחסות כללית למערכת ניהול האיכות</w:t>
            </w:r>
          </w:p>
        </w:tc>
        <w:tc>
          <w:tcPr>
            <w:tcW w:w="5030" w:type="dxa"/>
          </w:tcPr>
          <w:p w14:paraId="6D39B220" w14:textId="77777777" w:rsidR="00574D93" w:rsidRPr="00C931BF" w:rsidRDefault="00574D93" w:rsidP="00574D93">
            <w:pPr>
              <w:spacing w:line="276" w:lineRule="auto"/>
              <w:rPr>
                <w:rFonts w:ascii="David" w:hAnsi="David"/>
                <w:szCs w:val="22"/>
                <w:rtl/>
              </w:rPr>
            </w:pPr>
          </w:p>
        </w:tc>
      </w:tr>
      <w:tr w:rsidR="00574D93" w:rsidRPr="00C931BF" w14:paraId="498894A6" w14:textId="77777777" w:rsidTr="00AC1020">
        <w:tc>
          <w:tcPr>
            <w:tcW w:w="5165" w:type="dxa"/>
          </w:tcPr>
          <w:p w14:paraId="395D3E3B" w14:textId="733B4AE7" w:rsidR="00574D93" w:rsidRPr="00C931BF" w:rsidRDefault="0064066C" w:rsidP="00574D93">
            <w:pPr>
              <w:spacing w:line="276" w:lineRule="auto"/>
              <w:rPr>
                <w:rFonts w:ascii="David" w:hAnsi="David"/>
                <w:szCs w:val="22"/>
                <w:rtl/>
              </w:rPr>
            </w:pPr>
            <w:r w:rsidRPr="00C931BF">
              <w:rPr>
                <w:rFonts w:ascii="David" w:hAnsi="David"/>
                <w:szCs w:val="22"/>
                <w:rtl/>
              </w:rPr>
              <w:t>התייחסות כללית למערכת המקצועית</w:t>
            </w:r>
          </w:p>
        </w:tc>
        <w:tc>
          <w:tcPr>
            <w:tcW w:w="5030" w:type="dxa"/>
          </w:tcPr>
          <w:p w14:paraId="49291E9F" w14:textId="77777777" w:rsidR="00574D93" w:rsidRPr="00C931BF" w:rsidRDefault="00574D93" w:rsidP="00574D93">
            <w:pPr>
              <w:spacing w:line="276" w:lineRule="auto"/>
              <w:rPr>
                <w:rFonts w:ascii="David" w:hAnsi="David"/>
                <w:szCs w:val="22"/>
                <w:rtl/>
              </w:rPr>
            </w:pPr>
          </w:p>
        </w:tc>
      </w:tr>
      <w:tr w:rsidR="0064066C" w:rsidRPr="00C931BF" w14:paraId="1A9F561B" w14:textId="77777777" w:rsidTr="00AC1020">
        <w:tc>
          <w:tcPr>
            <w:tcW w:w="5165" w:type="dxa"/>
          </w:tcPr>
          <w:p w14:paraId="4EA094F7" w14:textId="5860C5CF" w:rsidR="0064066C" w:rsidRPr="00C931BF" w:rsidRDefault="0064066C" w:rsidP="005B4466">
            <w:pPr>
              <w:spacing w:line="276" w:lineRule="auto"/>
              <w:ind w:left="-1"/>
              <w:rPr>
                <w:rFonts w:ascii="David" w:hAnsi="David"/>
                <w:szCs w:val="22"/>
                <w:rtl/>
              </w:rPr>
            </w:pPr>
            <w:r w:rsidRPr="00C931BF">
              <w:rPr>
                <w:rFonts w:ascii="David" w:hAnsi="David"/>
                <w:szCs w:val="22"/>
                <w:rtl/>
              </w:rPr>
              <w:t>הצהרה של הבודק בדבר כשירות הארגון, ע"פ נהלים והמבדק על מידת עמידתו של הארגון בדרישות ההסמכה בתחום הנבדק.</w:t>
            </w:r>
          </w:p>
        </w:tc>
        <w:tc>
          <w:tcPr>
            <w:tcW w:w="5030" w:type="dxa"/>
          </w:tcPr>
          <w:p w14:paraId="017FB069" w14:textId="77777777" w:rsidR="0064066C" w:rsidRPr="00C931BF" w:rsidRDefault="0064066C" w:rsidP="00574D93">
            <w:pPr>
              <w:spacing w:line="276" w:lineRule="auto"/>
              <w:rPr>
                <w:rFonts w:ascii="David" w:hAnsi="David"/>
                <w:szCs w:val="22"/>
                <w:rtl/>
              </w:rPr>
            </w:pPr>
          </w:p>
        </w:tc>
      </w:tr>
    </w:tbl>
    <w:p w14:paraId="517BDAE2" w14:textId="77777777" w:rsidR="00EF7B10" w:rsidRPr="00C931BF" w:rsidRDefault="00EF7B10" w:rsidP="006B4A74">
      <w:pPr>
        <w:rPr>
          <w:rFonts w:ascii="David" w:hAnsi="David"/>
          <w:szCs w:val="22"/>
          <w:u w:val="single"/>
          <w:rtl/>
        </w:rPr>
      </w:pPr>
    </w:p>
    <w:p w14:paraId="4ACFBB6A" w14:textId="77777777" w:rsidR="006B4A74" w:rsidRPr="00C931BF" w:rsidRDefault="006B4A74" w:rsidP="006B4A74">
      <w:pPr>
        <w:rPr>
          <w:rFonts w:ascii="David" w:hAnsi="David"/>
          <w:szCs w:val="22"/>
          <w:u w:val="single"/>
          <w:rtl/>
        </w:rPr>
      </w:pPr>
      <w:bookmarkStart w:id="14" w:name="_Hlk533072232"/>
      <w:r w:rsidRPr="00C931BF">
        <w:rPr>
          <w:rFonts w:ascii="David" w:hAnsi="David"/>
          <w:szCs w:val="22"/>
          <w:u w:val="single"/>
          <w:rtl/>
        </w:rPr>
        <w:t>הערה: ככל שהארגון מבקש לקבל הכרת רגולטור על בסיס ההסמכה שמורה הזכות לרגולטור לדרוש מהמעבדה את דו''ח המבדק ואת ממצאי המבדק.</w:t>
      </w:r>
    </w:p>
    <w:bookmarkEnd w:id="14"/>
    <w:p w14:paraId="1E55B2EB" w14:textId="77777777" w:rsidR="006B4A74" w:rsidRPr="00C931BF" w:rsidRDefault="006B4A74" w:rsidP="006B4A74">
      <w:pPr>
        <w:jc w:val="both"/>
        <w:rPr>
          <w:rFonts w:ascii="David" w:hAnsi="David"/>
          <w:szCs w:val="22"/>
          <w:u w:val="single"/>
          <w:rtl/>
        </w:rPr>
      </w:pPr>
    </w:p>
    <w:p w14:paraId="58BD99F1" w14:textId="77777777" w:rsidR="006B4A74" w:rsidRPr="00C931BF" w:rsidRDefault="006B4A74" w:rsidP="006B4A74">
      <w:pPr>
        <w:rPr>
          <w:rFonts w:ascii="David" w:hAnsi="David"/>
          <w:szCs w:val="22"/>
          <w:u w:val="single"/>
        </w:rPr>
      </w:pPr>
      <w:r w:rsidRPr="00C931BF">
        <w:rPr>
          <w:rFonts w:ascii="David" w:hAnsi="David"/>
          <w:szCs w:val="22"/>
          <w:u w:val="single"/>
          <w:rtl/>
        </w:rPr>
        <w:t>מבדק פיקוח, מבדק הסמכה מחדש</w:t>
      </w:r>
    </w:p>
    <w:p w14:paraId="7CC791B5" w14:textId="77777777" w:rsidR="006B4A74" w:rsidRPr="00C931BF" w:rsidRDefault="006B4A74" w:rsidP="006B4A74">
      <w:pPr>
        <w:ind w:left="-1"/>
        <w:rPr>
          <w:rFonts w:ascii="David" w:hAnsi="David"/>
          <w:szCs w:val="22"/>
          <w:rtl/>
        </w:rPr>
      </w:pPr>
      <w:r w:rsidRPr="00C931BF">
        <w:rPr>
          <w:rFonts w:ascii="David" w:hAnsi="David"/>
          <w:szCs w:val="22"/>
          <w:rtl/>
        </w:rPr>
        <w:t xml:space="preserve">על המעבדה להעביר תיעוד לביצוע פעולות מתקנות </w:t>
      </w:r>
      <w:r w:rsidRPr="00C931BF">
        <w:rPr>
          <w:rFonts w:ascii="David" w:hAnsi="David"/>
          <w:szCs w:val="22"/>
          <w:u w:val="single"/>
          <w:rtl/>
        </w:rPr>
        <w:t>עד 20 יום (ימי עבודה</w:t>
      </w:r>
      <w:r w:rsidRPr="00C931BF">
        <w:rPr>
          <w:rFonts w:ascii="David" w:hAnsi="David"/>
          <w:szCs w:val="22"/>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0F2DC0D2" w14:textId="77777777" w:rsidR="006B4A74" w:rsidRPr="00C931BF" w:rsidRDefault="006B4A74" w:rsidP="006B4A74">
      <w:pPr>
        <w:ind w:left="-1"/>
        <w:rPr>
          <w:rFonts w:ascii="David" w:hAnsi="David"/>
          <w:szCs w:val="22"/>
          <w:u w:val="single"/>
        </w:rPr>
      </w:pPr>
    </w:p>
    <w:p w14:paraId="694AF9B3" w14:textId="77777777" w:rsidR="006B4A74" w:rsidRPr="00C931BF" w:rsidRDefault="006B4A74" w:rsidP="006B4A74">
      <w:pPr>
        <w:ind w:left="-1"/>
        <w:rPr>
          <w:rFonts w:ascii="David" w:hAnsi="David"/>
          <w:szCs w:val="22"/>
          <w:u w:val="single"/>
        </w:rPr>
      </w:pPr>
      <w:r w:rsidRPr="00C931BF">
        <w:rPr>
          <w:rFonts w:ascii="David" w:hAnsi="David"/>
          <w:szCs w:val="22"/>
          <w:u w:val="single"/>
          <w:rtl/>
        </w:rPr>
        <w:t>מבדק הסמכה מבדק הרחבה</w:t>
      </w:r>
    </w:p>
    <w:p w14:paraId="7C5A37D1" w14:textId="77777777" w:rsidR="006B4A74" w:rsidRPr="00C931BF" w:rsidRDefault="006B4A74" w:rsidP="006B4A74">
      <w:pPr>
        <w:ind w:left="-1"/>
        <w:rPr>
          <w:rFonts w:ascii="David" w:hAnsi="David"/>
          <w:szCs w:val="22"/>
          <w:rtl/>
        </w:rPr>
      </w:pPr>
      <w:r w:rsidRPr="00C931BF">
        <w:rPr>
          <w:rFonts w:ascii="David" w:hAnsi="David"/>
          <w:szCs w:val="22"/>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2C1C4D6E" w14:textId="77777777" w:rsidR="006B4A74" w:rsidRPr="00C931BF" w:rsidRDefault="006B4A74" w:rsidP="006B4A74">
      <w:pPr>
        <w:ind w:left="-1"/>
        <w:jc w:val="both"/>
        <w:rPr>
          <w:rFonts w:ascii="David" w:hAnsi="David"/>
          <w:szCs w:val="22"/>
          <w:rtl/>
        </w:rPr>
      </w:pPr>
    </w:p>
    <w:p w14:paraId="54D33C38" w14:textId="77777777" w:rsidR="006B4A74" w:rsidRPr="00C931BF" w:rsidRDefault="006B4A74" w:rsidP="006B4A74">
      <w:pPr>
        <w:ind w:left="-1"/>
        <w:rPr>
          <w:rFonts w:ascii="David" w:hAnsi="David"/>
          <w:szCs w:val="22"/>
          <w:rtl/>
        </w:rPr>
      </w:pPr>
      <w:r w:rsidRPr="00C931BF">
        <w:rPr>
          <w:rFonts w:ascii="David" w:hAnsi="David"/>
          <w:szCs w:val="22"/>
          <w:rtl/>
        </w:rPr>
        <w:t xml:space="preserve">(לפרטים ראה נהלי הרשות המפורסמים באתר הרשות </w:t>
      </w:r>
      <w:hyperlink r:id="rId13" w:history="1">
        <w:r w:rsidRPr="00C931BF">
          <w:rPr>
            <w:rStyle w:val="Hyperlink"/>
            <w:rFonts w:ascii="David" w:hAnsi="David"/>
            <w:szCs w:val="22"/>
          </w:rPr>
          <w:t>www.israc.gov.il</w:t>
        </w:r>
      </w:hyperlink>
      <w:r w:rsidRPr="00C931BF">
        <w:rPr>
          <w:rFonts w:ascii="David" w:hAnsi="David"/>
          <w:szCs w:val="22"/>
          <w:rtl/>
        </w:rPr>
        <w:t>).</w:t>
      </w:r>
    </w:p>
    <w:p w14:paraId="46BA0038" w14:textId="77777777" w:rsidR="006B4A74" w:rsidRPr="00C931BF" w:rsidRDefault="006B4A74" w:rsidP="006B4A74">
      <w:pPr>
        <w:ind w:left="-1"/>
        <w:rPr>
          <w:rFonts w:ascii="David" w:hAnsi="David"/>
          <w:szCs w:val="22"/>
          <w:rtl/>
        </w:rPr>
      </w:pP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p>
    <w:p w14:paraId="68A72FF2" w14:textId="7AE849FD" w:rsidR="006B4A74" w:rsidRPr="00C931BF" w:rsidRDefault="006B4A74" w:rsidP="006B4A74">
      <w:pPr>
        <w:ind w:left="-1"/>
        <w:rPr>
          <w:rFonts w:ascii="David" w:hAnsi="David"/>
          <w:szCs w:val="22"/>
          <w:rtl/>
        </w:rPr>
      </w:pP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Pr="00C931BF">
        <w:rPr>
          <w:rFonts w:ascii="David" w:hAnsi="David"/>
          <w:szCs w:val="22"/>
          <w:rtl/>
        </w:rPr>
        <w:tab/>
      </w:r>
      <w:r w:rsidR="00FA5193" w:rsidRPr="00C931BF">
        <w:rPr>
          <w:rFonts w:ascii="David" w:hAnsi="David"/>
          <w:szCs w:val="22"/>
          <w:rtl/>
        </w:rPr>
        <w:t xml:space="preserve"> </w:t>
      </w:r>
      <w:r w:rsidRPr="00C931BF">
        <w:rPr>
          <w:rFonts w:ascii="David" w:hAnsi="David"/>
          <w:szCs w:val="22"/>
          <w:rtl/>
        </w:rPr>
        <w:t>בברכה,</w:t>
      </w:r>
    </w:p>
    <w:p w14:paraId="70E73B51" w14:textId="77777777" w:rsidR="006B4A74" w:rsidRPr="00C931BF" w:rsidRDefault="006B4A74" w:rsidP="006B4A74">
      <w:pPr>
        <w:ind w:left="5669"/>
        <w:rPr>
          <w:rFonts w:ascii="David" w:hAnsi="David"/>
          <w:szCs w:val="22"/>
          <w:rtl/>
        </w:rPr>
      </w:pPr>
    </w:p>
    <w:p w14:paraId="71DB7B8C" w14:textId="77777777" w:rsidR="006B4A74" w:rsidRPr="00C931BF" w:rsidRDefault="006B4A74" w:rsidP="006B4A74">
      <w:pPr>
        <w:spacing w:line="360" w:lineRule="auto"/>
        <w:ind w:left="5669"/>
        <w:rPr>
          <w:rFonts w:ascii="David" w:hAnsi="David"/>
          <w:b/>
          <w:bCs/>
          <w:szCs w:val="22"/>
          <w:rtl/>
        </w:rPr>
      </w:pPr>
      <w:r w:rsidRPr="00C931BF">
        <w:rPr>
          <w:rFonts w:ascii="David" w:hAnsi="David"/>
          <w:b/>
          <w:bCs/>
          <w:szCs w:val="22"/>
          <w:rtl/>
        </w:rPr>
        <w:t>שם הבודק המוביל: ___________________</w:t>
      </w:r>
    </w:p>
    <w:p w14:paraId="0C1FA412" w14:textId="6284AC35" w:rsidR="006B4A74" w:rsidRPr="00C931BF" w:rsidRDefault="00FA5193" w:rsidP="006B4A74">
      <w:pPr>
        <w:spacing w:line="360" w:lineRule="auto"/>
        <w:ind w:left="5669"/>
        <w:rPr>
          <w:rFonts w:ascii="David" w:hAnsi="David"/>
          <w:b/>
          <w:bCs/>
          <w:szCs w:val="22"/>
          <w:rtl/>
        </w:rPr>
      </w:pPr>
      <w:r w:rsidRPr="00C931BF">
        <w:rPr>
          <w:rFonts w:ascii="David" w:hAnsi="David"/>
          <w:b/>
          <w:bCs/>
          <w:szCs w:val="22"/>
          <w:rtl/>
        </w:rPr>
        <w:t xml:space="preserve"> </w:t>
      </w:r>
      <w:r w:rsidR="006B4A74" w:rsidRPr="00C931BF">
        <w:rPr>
          <w:rFonts w:ascii="David" w:hAnsi="David"/>
          <w:b/>
          <w:bCs/>
          <w:szCs w:val="22"/>
          <w:rtl/>
        </w:rPr>
        <w:t>חתימה : ___________________</w:t>
      </w:r>
    </w:p>
    <w:p w14:paraId="34E603E8" w14:textId="2A9661FE" w:rsidR="006B4A74" w:rsidRPr="00C931BF" w:rsidRDefault="00FA5193" w:rsidP="006B4A74">
      <w:pPr>
        <w:spacing w:line="360" w:lineRule="auto"/>
        <w:ind w:left="5669"/>
        <w:rPr>
          <w:rFonts w:ascii="David" w:hAnsi="David"/>
          <w:b/>
          <w:bCs/>
          <w:szCs w:val="22"/>
          <w:rtl/>
        </w:rPr>
      </w:pPr>
      <w:r w:rsidRPr="00C931BF">
        <w:rPr>
          <w:rFonts w:ascii="David" w:hAnsi="David"/>
          <w:b/>
          <w:bCs/>
          <w:szCs w:val="22"/>
          <w:rtl/>
        </w:rPr>
        <w:t xml:space="preserve"> </w:t>
      </w:r>
      <w:r w:rsidR="006B4A74" w:rsidRPr="00C931BF">
        <w:rPr>
          <w:rFonts w:ascii="David" w:hAnsi="David"/>
          <w:b/>
          <w:bCs/>
          <w:szCs w:val="22"/>
          <w:rtl/>
        </w:rPr>
        <w:t xml:space="preserve">תאריך: </w:t>
      </w:r>
      <w:sdt>
        <w:sdtPr>
          <w:rPr>
            <w:rFonts w:ascii="David" w:hAnsi="David"/>
            <w:b/>
            <w:bCs/>
            <w:szCs w:val="22"/>
            <w:rtl/>
          </w:rPr>
          <w:id w:val="-1820646831"/>
          <w:placeholder>
            <w:docPart w:val="DefaultPlaceholder_-1854013437"/>
          </w:placeholder>
          <w:date>
            <w:dateFormat w:val="d/M/yyyy"/>
            <w:lid w:val="en-US"/>
            <w:storeMappedDataAs w:val="dateTime"/>
            <w:calendar w:val="gregorian"/>
          </w:date>
        </w:sdtPr>
        <w:sdtContent>
          <w:r w:rsidR="006B4A74" w:rsidRPr="00C931BF">
            <w:rPr>
              <w:rFonts w:ascii="David" w:hAnsi="David"/>
              <w:b/>
              <w:bCs/>
              <w:szCs w:val="22"/>
              <w:rtl/>
            </w:rPr>
            <w:t>___________________</w:t>
          </w:r>
        </w:sdtContent>
      </w:sdt>
    </w:p>
    <w:p w14:paraId="21456796" w14:textId="14379D98" w:rsidR="006B4A74" w:rsidRPr="00C931BF" w:rsidRDefault="006B4A74" w:rsidP="006B4A74">
      <w:pPr>
        <w:spacing w:line="360" w:lineRule="auto"/>
        <w:ind w:left="-1"/>
        <w:rPr>
          <w:rFonts w:ascii="David" w:hAnsi="David"/>
          <w:b/>
          <w:bCs/>
          <w:szCs w:val="22"/>
        </w:rPr>
      </w:pPr>
      <w:r w:rsidRPr="00C931BF">
        <w:rPr>
          <w:rFonts w:ascii="David" w:hAnsi="David"/>
          <w:b/>
          <w:bCs/>
          <w:szCs w:val="22"/>
          <w:rtl/>
        </w:rPr>
        <w:t xml:space="preserve">סעיפים מקצועיים בדו''ח (מסומנים ברקע אפור) </w:t>
      </w:r>
      <w:r w:rsidR="007E37C0" w:rsidRPr="00C931BF">
        <w:rPr>
          <w:rFonts w:ascii="David" w:hAnsi="David"/>
          <w:b/>
          <w:bCs/>
          <w:szCs w:val="22"/>
          <w:rtl/>
        </w:rPr>
        <w:t>בוקרו</w:t>
      </w:r>
      <w:r w:rsidRPr="00C931BF">
        <w:rPr>
          <w:rFonts w:ascii="David" w:hAnsi="David"/>
          <w:b/>
          <w:bCs/>
          <w:szCs w:val="22"/>
          <w:rtl/>
        </w:rPr>
        <w:t xml:space="preserve"> ע''י: _____________________</w:t>
      </w:r>
    </w:p>
    <w:p w14:paraId="7EA39884" w14:textId="3010336E" w:rsidR="006B4A74" w:rsidRPr="00C931BF" w:rsidRDefault="006B4A74" w:rsidP="006B4A74">
      <w:pPr>
        <w:spacing w:line="360" w:lineRule="auto"/>
        <w:ind w:left="-1"/>
        <w:rPr>
          <w:rFonts w:ascii="David" w:hAnsi="David"/>
          <w:b/>
          <w:bCs/>
          <w:szCs w:val="22"/>
          <w:rtl/>
        </w:rPr>
      </w:pPr>
      <w:r w:rsidRPr="00C931BF">
        <w:rPr>
          <w:rFonts w:ascii="David" w:hAnsi="David"/>
          <w:b/>
          <w:bCs/>
          <w:szCs w:val="22"/>
          <w:rtl/>
        </w:rPr>
        <w:t>מאשר הדו''ח:</w:t>
      </w:r>
      <w:r w:rsidR="00FA5193" w:rsidRPr="00C931BF">
        <w:rPr>
          <w:rFonts w:ascii="David" w:hAnsi="David"/>
          <w:b/>
          <w:bCs/>
          <w:szCs w:val="22"/>
          <w:rtl/>
        </w:rPr>
        <w:t xml:space="preserve"> </w:t>
      </w:r>
      <w:r w:rsidRPr="00C931BF">
        <w:rPr>
          <w:rFonts w:ascii="David" w:hAnsi="David"/>
          <w:b/>
          <w:bCs/>
          <w:szCs w:val="22"/>
          <w:rtl/>
        </w:rPr>
        <w:t>סמנכ"ל הסמכה / ראש אגף _____________________</w:t>
      </w:r>
      <w:r w:rsidRPr="00C931BF">
        <w:rPr>
          <w:rFonts w:ascii="David" w:hAnsi="David"/>
          <w:b/>
          <w:bCs/>
          <w:szCs w:val="22"/>
          <w:rtl/>
        </w:rPr>
        <w:tab/>
      </w:r>
    </w:p>
    <w:p w14:paraId="651EF48A" w14:textId="77777777" w:rsidR="006B4A74" w:rsidRPr="00C931BF" w:rsidRDefault="006B4A74" w:rsidP="006B4A74">
      <w:pPr>
        <w:spacing w:line="360" w:lineRule="auto"/>
        <w:ind w:left="-1"/>
        <w:rPr>
          <w:rFonts w:ascii="David" w:hAnsi="David"/>
          <w:b/>
          <w:bCs/>
          <w:szCs w:val="22"/>
          <w:rtl/>
        </w:rPr>
      </w:pPr>
      <w:r w:rsidRPr="00C931BF">
        <w:rPr>
          <w:rFonts w:ascii="David" w:hAnsi="David"/>
          <w:b/>
          <w:bCs/>
          <w:szCs w:val="22"/>
          <w:rtl/>
        </w:rPr>
        <w:t>חתימה: __________________________________________</w:t>
      </w:r>
    </w:p>
    <w:p w14:paraId="1B56F568" w14:textId="38DF7717" w:rsidR="001F14EE" w:rsidRPr="00C931BF" w:rsidRDefault="006B4A74" w:rsidP="006B4A74">
      <w:pPr>
        <w:spacing w:line="360" w:lineRule="auto"/>
        <w:ind w:left="-1"/>
        <w:rPr>
          <w:rFonts w:ascii="David" w:hAnsi="David"/>
          <w:b/>
          <w:bCs/>
          <w:szCs w:val="22"/>
          <w:rtl/>
        </w:rPr>
      </w:pPr>
      <w:r w:rsidRPr="00C931BF">
        <w:rPr>
          <w:rFonts w:ascii="David" w:hAnsi="David"/>
          <w:b/>
          <w:bCs/>
          <w:szCs w:val="22"/>
          <w:rtl/>
        </w:rPr>
        <w:t xml:space="preserve">תאריך: </w:t>
      </w:r>
      <w:sdt>
        <w:sdtPr>
          <w:rPr>
            <w:rFonts w:ascii="David" w:hAnsi="David"/>
            <w:b/>
            <w:bCs/>
            <w:szCs w:val="22"/>
            <w:rtl/>
          </w:rPr>
          <w:id w:val="-539979992"/>
          <w:placeholder>
            <w:docPart w:val="DefaultPlaceholder_-1854013437"/>
          </w:placeholder>
          <w:date>
            <w:dateFormat w:val="d/M/yyyy"/>
            <w:lid w:val="en-US"/>
            <w:storeMappedDataAs w:val="dateTime"/>
            <w:calendar w:val="gregorian"/>
          </w:date>
        </w:sdtPr>
        <w:sdtContent>
          <w:r w:rsidRPr="00C931BF">
            <w:rPr>
              <w:rFonts w:ascii="David" w:hAnsi="David"/>
              <w:b/>
              <w:bCs/>
              <w:szCs w:val="22"/>
              <w:rtl/>
            </w:rPr>
            <w:t>__________________________________________</w:t>
          </w:r>
        </w:sdtContent>
      </w:sdt>
    </w:p>
    <w:sectPr w:rsidR="001F14EE" w:rsidRPr="00C931BF" w:rsidSect="00F90FC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388C8" w14:textId="77777777" w:rsidR="006D0FC3" w:rsidRDefault="006D0FC3" w:rsidP="00975246">
      <w:r>
        <w:separator/>
      </w:r>
    </w:p>
  </w:endnote>
  <w:endnote w:type="continuationSeparator" w:id="0">
    <w:p w14:paraId="081C8136" w14:textId="77777777" w:rsidR="006D0FC3" w:rsidRDefault="006D0FC3" w:rsidP="00975246">
      <w:r>
        <w:continuationSeparator/>
      </w:r>
    </w:p>
  </w:endnote>
  <w:endnote w:type="continuationNotice" w:id="1">
    <w:p w14:paraId="2EC364E3" w14:textId="77777777" w:rsidR="006D0FC3" w:rsidRDefault="006D0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01F5" w14:textId="7CB5FF8A" w:rsidR="00717560" w:rsidRPr="002A5D4B" w:rsidRDefault="00717560" w:rsidP="0062422A">
    <w:pPr>
      <w:pStyle w:val="Header"/>
      <w:rPr>
        <w:rFonts w:cs="Times New Roman"/>
        <w:rtl/>
      </w:rPr>
    </w:pPr>
    <w:r w:rsidRPr="002A5D4B">
      <w:rPr>
        <w:rFonts w:cs="Times New Roman"/>
        <w:rtl/>
      </w:rPr>
      <w:t xml:space="preserve">טופס </w:t>
    </w:r>
    <w:r w:rsidRPr="002A5D4B">
      <w:rPr>
        <w:rFonts w:cs="Times New Roman"/>
      </w:rPr>
      <w:t>T2-623001-</w:t>
    </w:r>
    <w:r w:rsidR="00075A94">
      <w:rPr>
        <w:rFonts w:cs="Times New Roman"/>
      </w:rPr>
      <w:t>06</w:t>
    </w:r>
    <w:r w:rsidR="00D00D86">
      <w:rPr>
        <w:rFonts w:cs="Times New Roman" w:hint="cs"/>
      </w:rPr>
      <w:t>B</w:t>
    </w:r>
    <w:r w:rsidR="00075A94" w:rsidRPr="002A5D4B">
      <w:rPr>
        <w:rFonts w:cs="Times New Roman"/>
        <w:rtl/>
      </w:rPr>
      <w:t xml:space="preserve"> </w:t>
    </w:r>
    <w:r w:rsidRPr="002A5D4B">
      <w:rPr>
        <w:rFonts w:cs="Times New Roman"/>
        <w:rtl/>
      </w:rPr>
      <w:tab/>
      <w:t xml:space="preserve">לפרסום באתר: </w:t>
    </w:r>
    <w:r>
      <w:rPr>
        <w:rFonts w:cs="Times New Roman" w:hint="cs"/>
      </w:rPr>
      <w:t>YES</w:t>
    </w:r>
  </w:p>
  <w:p w14:paraId="3FCEE9CC" w14:textId="2EFC7BB5" w:rsidR="00717560" w:rsidRPr="002A5D4B" w:rsidRDefault="00717560" w:rsidP="005D104F">
    <w:pPr>
      <w:pStyle w:val="Header"/>
      <w:rPr>
        <w:rFonts w:cs="Times New Roman"/>
        <w:rtl/>
      </w:rPr>
    </w:pPr>
    <w:r w:rsidRPr="002A5D4B">
      <w:rPr>
        <w:rFonts w:cs="Times New Roman"/>
        <w:rtl/>
      </w:rPr>
      <w:t xml:space="preserve">גרסה </w:t>
    </w:r>
    <w:r w:rsidR="00F57CD4">
      <w:rPr>
        <w:rFonts w:cs="Times New Roman" w:hint="cs"/>
        <w:rtl/>
      </w:rPr>
      <w:t>02</w:t>
    </w:r>
    <w:r w:rsidR="00075A94" w:rsidRPr="002A5D4B">
      <w:rPr>
        <w:rFonts w:cs="Times New Roman"/>
      </w:rPr>
      <w:t xml:space="preserve"> </w:t>
    </w:r>
    <w:r w:rsidRPr="002A5D4B">
      <w:rPr>
        <w:rFonts w:cs="Times New Roman"/>
        <w:rtl/>
      </w:rPr>
      <w:t xml:space="preserve">בתוקף מ: </w:t>
    </w:r>
    <w:r w:rsidR="00D00D86">
      <w:rPr>
        <w:rFonts w:cs="Times New Roman" w:hint="cs"/>
        <w:rtl/>
      </w:rPr>
      <w:t>01</w:t>
    </w:r>
    <w:r>
      <w:rPr>
        <w:rFonts w:cs="Times New Roman" w:hint="cs"/>
        <w:rtl/>
      </w:rPr>
      <w:t>.</w:t>
    </w:r>
    <w:r w:rsidR="00F57CD4">
      <w:rPr>
        <w:rFonts w:cs="Times New Roman" w:hint="cs"/>
        <w:rtl/>
      </w:rPr>
      <w:t>10</w:t>
    </w:r>
    <w:r>
      <w:rPr>
        <w:rFonts w:cs="Times New Roman" w:hint="cs"/>
        <w:rtl/>
      </w:rPr>
      <w:t>.</w:t>
    </w:r>
    <w:r w:rsidR="00F57CD4">
      <w:rPr>
        <w:rFonts w:cs="Times New Roman" w:hint="cs"/>
        <w:rtl/>
      </w:rPr>
      <w:t>2024</w:t>
    </w:r>
  </w:p>
  <w:p w14:paraId="7FEC1B9F" w14:textId="679BD5B5" w:rsidR="00717560" w:rsidRPr="002A5D4B" w:rsidRDefault="00717560">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sidR="00B30D82">
      <w:rPr>
        <w:rStyle w:val="PageNumber"/>
        <w:rFonts w:cs="Times New Roman"/>
        <w:rtl/>
      </w:rPr>
      <w:t>10</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sidR="00B30D82">
      <w:rPr>
        <w:rStyle w:val="PageNumber"/>
        <w:rFonts w:cs="Times New Roman"/>
        <w:rtl/>
      </w:rPr>
      <w:t>17</w:t>
    </w:r>
    <w:r w:rsidRPr="002A5D4B">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A0F71" w14:textId="77777777" w:rsidR="006D0FC3" w:rsidRDefault="006D0FC3" w:rsidP="00975246">
      <w:r>
        <w:separator/>
      </w:r>
    </w:p>
  </w:footnote>
  <w:footnote w:type="continuationSeparator" w:id="0">
    <w:p w14:paraId="6F8E1786" w14:textId="77777777" w:rsidR="006D0FC3" w:rsidRDefault="006D0FC3" w:rsidP="00975246">
      <w:r>
        <w:continuationSeparator/>
      </w:r>
    </w:p>
  </w:footnote>
  <w:footnote w:type="continuationNotice" w:id="1">
    <w:p w14:paraId="05966433" w14:textId="77777777" w:rsidR="006D0FC3" w:rsidRDefault="006D0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8293" w14:textId="086AB86B" w:rsidR="00717560" w:rsidRDefault="00717560" w:rsidP="00E7659B">
    <w:pPr>
      <w:pStyle w:val="Header"/>
      <w:tabs>
        <w:tab w:val="clear" w:pos="4153"/>
        <w:tab w:val="clear" w:pos="8306"/>
      </w:tabs>
      <w:bidi w:val="0"/>
    </w:pPr>
    <w:r w:rsidRPr="00140D6B">
      <w:rPr>
        <w:noProof/>
      </w:rPr>
      <w:drawing>
        <wp:inline distT="0" distB="0" distL="0" distR="0" wp14:anchorId="6CB1CD5F" wp14:editId="7C20A274">
          <wp:extent cx="5386070" cy="964565"/>
          <wp:effectExtent l="0" t="0" r="5080" b="6985"/>
          <wp:docPr id="673093537" name="Picture 673093537"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33F"/>
    <w:multiLevelType w:val="hybridMultilevel"/>
    <w:tmpl w:val="7B420C92"/>
    <w:lvl w:ilvl="0" w:tplc="B53EB2CE">
      <w:start w:val="1"/>
      <w:numFmt w:val="hebrew1"/>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F7A70"/>
    <w:multiLevelType w:val="hybridMultilevel"/>
    <w:tmpl w:val="C0C611B8"/>
    <w:lvl w:ilvl="0" w:tplc="F1A85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5626BA"/>
    <w:multiLevelType w:val="hybridMultilevel"/>
    <w:tmpl w:val="A2E849A8"/>
    <w:lvl w:ilvl="0" w:tplc="6B9249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44B5F"/>
    <w:multiLevelType w:val="hybridMultilevel"/>
    <w:tmpl w:val="9668919C"/>
    <w:lvl w:ilvl="0" w:tplc="1E04F1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A27BE"/>
    <w:multiLevelType w:val="hybridMultilevel"/>
    <w:tmpl w:val="D1705F64"/>
    <w:lvl w:ilvl="0" w:tplc="1BCA8E2E">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951DA"/>
    <w:multiLevelType w:val="hybridMultilevel"/>
    <w:tmpl w:val="D346B802"/>
    <w:lvl w:ilvl="0" w:tplc="2DA46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15:restartNumberingAfterBreak="0">
    <w:nsid w:val="13D62455"/>
    <w:multiLevelType w:val="hybridMultilevel"/>
    <w:tmpl w:val="F132C20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 w15:restartNumberingAfterBreak="0">
    <w:nsid w:val="14786E72"/>
    <w:multiLevelType w:val="hybridMultilevel"/>
    <w:tmpl w:val="B19C2E2A"/>
    <w:lvl w:ilvl="0" w:tplc="43AA61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04FA8"/>
    <w:multiLevelType w:val="hybridMultilevel"/>
    <w:tmpl w:val="2AEE6494"/>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3"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14"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15" w15:restartNumberingAfterBreak="0">
    <w:nsid w:val="22380245"/>
    <w:multiLevelType w:val="hybridMultilevel"/>
    <w:tmpl w:val="84E847FA"/>
    <w:lvl w:ilvl="0" w:tplc="08A4C606">
      <w:numFmt w:val="bullet"/>
      <w:lvlText w:val="-"/>
      <w:lvlJc w:val="left"/>
      <w:pPr>
        <w:ind w:left="720" w:hanging="360"/>
      </w:pPr>
      <w:rPr>
        <w:rFonts w:ascii="Times New Roman" w:eastAsia="Times New Roman" w:hAnsi="Times New Roman" w:cs="David"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B2EB9"/>
    <w:multiLevelType w:val="hybridMultilevel"/>
    <w:tmpl w:val="4BD45DAA"/>
    <w:lvl w:ilvl="0" w:tplc="1E04F15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683469"/>
    <w:multiLevelType w:val="hybridMultilevel"/>
    <w:tmpl w:val="2954CD1C"/>
    <w:lvl w:ilvl="0" w:tplc="68120B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F2A72"/>
    <w:multiLevelType w:val="hybridMultilevel"/>
    <w:tmpl w:val="30463EEC"/>
    <w:lvl w:ilvl="0" w:tplc="9C22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20" w15:restartNumberingAfterBreak="0">
    <w:nsid w:val="30544AD7"/>
    <w:multiLevelType w:val="hybridMultilevel"/>
    <w:tmpl w:val="2A7E8A2E"/>
    <w:lvl w:ilvl="0" w:tplc="99527EC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E7B51"/>
    <w:multiLevelType w:val="hybridMultilevel"/>
    <w:tmpl w:val="7CDEED4C"/>
    <w:lvl w:ilvl="0" w:tplc="08A4C606">
      <w:numFmt w:val="bullet"/>
      <w:lvlText w:val="-"/>
      <w:lvlJc w:val="left"/>
      <w:pPr>
        <w:ind w:left="1080" w:hanging="360"/>
      </w:pPr>
      <w:rPr>
        <w:rFonts w:ascii="Times New Roman" w:eastAsia="Times New Roman" w:hAnsi="Times New Roman" w:cs="David"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426F56"/>
    <w:multiLevelType w:val="hybridMultilevel"/>
    <w:tmpl w:val="9BDE0486"/>
    <w:lvl w:ilvl="0" w:tplc="9C227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02D522A"/>
    <w:multiLevelType w:val="hybridMultilevel"/>
    <w:tmpl w:val="BB86924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5" w15:restartNumberingAfterBreak="0">
    <w:nsid w:val="45242AC5"/>
    <w:multiLevelType w:val="hybridMultilevel"/>
    <w:tmpl w:val="FAC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93D18"/>
    <w:multiLevelType w:val="hybridMultilevel"/>
    <w:tmpl w:val="29BA385E"/>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37229"/>
    <w:multiLevelType w:val="hybridMultilevel"/>
    <w:tmpl w:val="DD74249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8" w15:restartNumberingAfterBreak="0">
    <w:nsid w:val="4F64709F"/>
    <w:multiLevelType w:val="hybridMultilevel"/>
    <w:tmpl w:val="459AB790"/>
    <w:lvl w:ilvl="0" w:tplc="907C896C">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814A4"/>
    <w:multiLevelType w:val="hybridMultilevel"/>
    <w:tmpl w:val="FCAABE5E"/>
    <w:lvl w:ilvl="0" w:tplc="B53EB2CE">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E55D2"/>
    <w:multiLevelType w:val="hybridMultilevel"/>
    <w:tmpl w:val="A1582028"/>
    <w:lvl w:ilvl="0" w:tplc="EAA44362">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E598C"/>
    <w:multiLevelType w:val="hybridMultilevel"/>
    <w:tmpl w:val="BF803C12"/>
    <w:lvl w:ilvl="0" w:tplc="9C2272D2">
      <w:start w:val="1"/>
      <w:numFmt w:val="bullet"/>
      <w:lvlText w:val=""/>
      <w:lvlJc w:val="left"/>
      <w:pPr>
        <w:ind w:left="1080" w:hanging="360"/>
      </w:pPr>
      <w:rPr>
        <w:rFonts w:ascii="Symbol" w:hAnsi="Symbol" w:hint="default"/>
      </w:rPr>
    </w:lvl>
    <w:lvl w:ilvl="1" w:tplc="E6C4B0FE">
      <w:start w:val="1"/>
      <w:numFmt w:val="hebrew1"/>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544F1C4A"/>
    <w:multiLevelType w:val="hybridMultilevel"/>
    <w:tmpl w:val="6F024316"/>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4" w15:restartNumberingAfterBreak="0">
    <w:nsid w:val="5B4B1035"/>
    <w:multiLevelType w:val="hybridMultilevel"/>
    <w:tmpl w:val="13865F1E"/>
    <w:lvl w:ilvl="0" w:tplc="2A707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C068EA"/>
    <w:multiLevelType w:val="hybridMultilevel"/>
    <w:tmpl w:val="5D9EF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37" w15:restartNumberingAfterBreak="0">
    <w:nsid w:val="62702F05"/>
    <w:multiLevelType w:val="hybridMultilevel"/>
    <w:tmpl w:val="EC9C9FC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B036E5"/>
    <w:multiLevelType w:val="hybridMultilevel"/>
    <w:tmpl w:val="A6687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E10CE0"/>
    <w:multiLevelType w:val="hybridMultilevel"/>
    <w:tmpl w:val="38102C78"/>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41" w15:restartNumberingAfterBreak="0">
    <w:nsid w:val="6B1837EE"/>
    <w:multiLevelType w:val="hybridMultilevel"/>
    <w:tmpl w:val="EE9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3" w15:restartNumberingAfterBreak="0">
    <w:nsid w:val="6D9A0915"/>
    <w:multiLevelType w:val="hybridMultilevel"/>
    <w:tmpl w:val="286887B8"/>
    <w:lvl w:ilvl="0" w:tplc="BBCE45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178FE"/>
    <w:multiLevelType w:val="hybridMultilevel"/>
    <w:tmpl w:val="94842D26"/>
    <w:lvl w:ilvl="0" w:tplc="802A3A96">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77B64"/>
    <w:multiLevelType w:val="hybridMultilevel"/>
    <w:tmpl w:val="06682C66"/>
    <w:lvl w:ilvl="0" w:tplc="AB3462D4">
      <w:numFmt w:val="bullet"/>
      <w:lvlText w:val="-"/>
      <w:lvlJc w:val="left"/>
      <w:pPr>
        <w:ind w:left="720" w:hanging="360"/>
      </w:pPr>
      <w:rPr>
        <w:rFonts w:ascii="Times New Roman" w:eastAsia="Times New Roman" w:hAnsi="Times New Roman" w:cs="David"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714118">
    <w:abstractNumId w:val="19"/>
  </w:num>
  <w:num w:numId="2" w16cid:durableId="201598528">
    <w:abstractNumId w:val="36"/>
  </w:num>
  <w:num w:numId="3" w16cid:durableId="107510192">
    <w:abstractNumId w:val="13"/>
  </w:num>
  <w:num w:numId="4" w16cid:durableId="2077163887">
    <w:abstractNumId w:val="2"/>
  </w:num>
  <w:num w:numId="5" w16cid:durableId="1748729665">
    <w:abstractNumId w:val="45"/>
  </w:num>
  <w:num w:numId="6" w16cid:durableId="401997973">
    <w:abstractNumId w:val="11"/>
  </w:num>
  <w:num w:numId="7" w16cid:durableId="518156943">
    <w:abstractNumId w:val="14"/>
  </w:num>
  <w:num w:numId="8" w16cid:durableId="834762608">
    <w:abstractNumId w:val="23"/>
  </w:num>
  <w:num w:numId="9" w16cid:durableId="1745714962">
    <w:abstractNumId w:val="32"/>
  </w:num>
  <w:num w:numId="10" w16cid:durableId="642586720">
    <w:abstractNumId w:val="42"/>
  </w:num>
  <w:num w:numId="11" w16cid:durableId="1123033662">
    <w:abstractNumId w:val="0"/>
  </w:num>
  <w:num w:numId="12" w16cid:durableId="119808660">
    <w:abstractNumId w:val="1"/>
  </w:num>
  <w:num w:numId="13" w16cid:durableId="1251499544">
    <w:abstractNumId w:val="29"/>
  </w:num>
  <w:num w:numId="14" w16cid:durableId="173111397">
    <w:abstractNumId w:val="22"/>
  </w:num>
  <w:num w:numId="15" w16cid:durableId="90247206">
    <w:abstractNumId w:val="31"/>
  </w:num>
  <w:num w:numId="16" w16cid:durableId="388575488">
    <w:abstractNumId w:val="7"/>
  </w:num>
  <w:num w:numId="17" w16cid:durableId="134370013">
    <w:abstractNumId w:val="20"/>
  </w:num>
  <w:num w:numId="18" w16cid:durableId="313490403">
    <w:abstractNumId w:val="43"/>
  </w:num>
  <w:num w:numId="19" w16cid:durableId="2133283319">
    <w:abstractNumId w:val="18"/>
  </w:num>
  <w:num w:numId="20" w16cid:durableId="1413503253">
    <w:abstractNumId w:val="44"/>
  </w:num>
  <w:num w:numId="21" w16cid:durableId="737942170">
    <w:abstractNumId w:val="6"/>
  </w:num>
  <w:num w:numId="22" w16cid:durableId="1208564886">
    <w:abstractNumId w:val="28"/>
  </w:num>
  <w:num w:numId="23" w16cid:durableId="52700583">
    <w:abstractNumId w:val="39"/>
  </w:num>
  <w:num w:numId="24" w16cid:durableId="1392777527">
    <w:abstractNumId w:val="30"/>
  </w:num>
  <w:num w:numId="25" w16cid:durableId="485318991">
    <w:abstractNumId w:val="26"/>
  </w:num>
  <w:num w:numId="26" w16cid:durableId="1406148659">
    <w:abstractNumId w:val="10"/>
  </w:num>
  <w:num w:numId="27" w16cid:durableId="1923754385">
    <w:abstractNumId w:val="34"/>
  </w:num>
  <w:num w:numId="28" w16cid:durableId="1693729180">
    <w:abstractNumId w:val="4"/>
  </w:num>
  <w:num w:numId="29" w16cid:durableId="986085141">
    <w:abstractNumId w:val="17"/>
  </w:num>
  <w:num w:numId="30" w16cid:durableId="1252355913">
    <w:abstractNumId w:val="8"/>
  </w:num>
  <w:num w:numId="31" w16cid:durableId="508181379">
    <w:abstractNumId w:val="3"/>
  </w:num>
  <w:num w:numId="32" w16cid:durableId="1183977939">
    <w:abstractNumId w:val="40"/>
  </w:num>
  <w:num w:numId="33" w16cid:durableId="2005164635">
    <w:abstractNumId w:val="21"/>
  </w:num>
  <w:num w:numId="34" w16cid:durableId="121504965">
    <w:abstractNumId w:val="46"/>
  </w:num>
  <w:num w:numId="35" w16cid:durableId="889465499">
    <w:abstractNumId w:val="33"/>
  </w:num>
  <w:num w:numId="36" w16cid:durableId="757794142">
    <w:abstractNumId w:val="5"/>
  </w:num>
  <w:num w:numId="37" w16cid:durableId="329716073">
    <w:abstractNumId w:val="16"/>
  </w:num>
  <w:num w:numId="38" w16cid:durableId="536744129">
    <w:abstractNumId w:val="38"/>
  </w:num>
  <w:num w:numId="39" w16cid:durableId="2029334245">
    <w:abstractNumId w:val="35"/>
  </w:num>
  <w:num w:numId="40" w16cid:durableId="1012218595">
    <w:abstractNumId w:val="12"/>
  </w:num>
  <w:num w:numId="41" w16cid:durableId="1575430879">
    <w:abstractNumId w:val="27"/>
  </w:num>
  <w:num w:numId="42" w16cid:durableId="1555048134">
    <w:abstractNumId w:val="9"/>
  </w:num>
  <w:num w:numId="43" w16cid:durableId="665936914">
    <w:abstractNumId w:val="41"/>
  </w:num>
  <w:num w:numId="44" w16cid:durableId="1707758007">
    <w:abstractNumId w:val="24"/>
  </w:num>
  <w:num w:numId="45" w16cid:durableId="495193882">
    <w:abstractNumId w:val="25"/>
  </w:num>
  <w:num w:numId="46" w16cid:durableId="2028361662">
    <w:abstractNumId w:val="15"/>
  </w:num>
  <w:num w:numId="47" w16cid:durableId="1774670943">
    <w:abstractNumId w:val="37"/>
  </w:num>
  <w:num w:numId="48" w16cid:durableId="2105344295">
    <w:abstractNumId w:val="4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i Elad">
    <w15:presenceInfo w15:providerId="AD" w15:userId="S::orie@israc.gov.il::f31763f1-3c7a-4088-8651-3134640382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Na8FAEuAsrktAAAA"/>
  </w:docVars>
  <w:rsids>
    <w:rsidRoot w:val="00975246"/>
    <w:rsid w:val="00003538"/>
    <w:rsid w:val="0000413B"/>
    <w:rsid w:val="0000793A"/>
    <w:rsid w:val="00012300"/>
    <w:rsid w:val="000223AB"/>
    <w:rsid w:val="00026E2E"/>
    <w:rsid w:val="000322F5"/>
    <w:rsid w:val="00033759"/>
    <w:rsid w:val="00033EB4"/>
    <w:rsid w:val="000340EF"/>
    <w:rsid w:val="00036157"/>
    <w:rsid w:val="00036C47"/>
    <w:rsid w:val="00037256"/>
    <w:rsid w:val="0004302E"/>
    <w:rsid w:val="000460AC"/>
    <w:rsid w:val="00046C16"/>
    <w:rsid w:val="0004778B"/>
    <w:rsid w:val="0005097F"/>
    <w:rsid w:val="00052C3A"/>
    <w:rsid w:val="00052D32"/>
    <w:rsid w:val="00053FAA"/>
    <w:rsid w:val="00056475"/>
    <w:rsid w:val="00057644"/>
    <w:rsid w:val="0006146D"/>
    <w:rsid w:val="0006335F"/>
    <w:rsid w:val="0006349D"/>
    <w:rsid w:val="00065A65"/>
    <w:rsid w:val="0006659E"/>
    <w:rsid w:val="00075A94"/>
    <w:rsid w:val="00075F58"/>
    <w:rsid w:val="00076857"/>
    <w:rsid w:val="00080737"/>
    <w:rsid w:val="000825A7"/>
    <w:rsid w:val="00082CB9"/>
    <w:rsid w:val="00087C78"/>
    <w:rsid w:val="00095541"/>
    <w:rsid w:val="000A332F"/>
    <w:rsid w:val="000B25B1"/>
    <w:rsid w:val="000B7777"/>
    <w:rsid w:val="000C1F08"/>
    <w:rsid w:val="000C5142"/>
    <w:rsid w:val="000C5794"/>
    <w:rsid w:val="000C6ADB"/>
    <w:rsid w:val="000D1C64"/>
    <w:rsid w:val="000D5FD7"/>
    <w:rsid w:val="000D67CC"/>
    <w:rsid w:val="000E0D1B"/>
    <w:rsid w:val="000E2C79"/>
    <w:rsid w:val="000E4C72"/>
    <w:rsid w:val="000E5D74"/>
    <w:rsid w:val="000E6E78"/>
    <w:rsid w:val="000E7B3B"/>
    <w:rsid w:val="000F17C6"/>
    <w:rsid w:val="000F6333"/>
    <w:rsid w:val="00101E04"/>
    <w:rsid w:val="001020E3"/>
    <w:rsid w:val="00102E65"/>
    <w:rsid w:val="00103F51"/>
    <w:rsid w:val="0010538D"/>
    <w:rsid w:val="00107143"/>
    <w:rsid w:val="0010746A"/>
    <w:rsid w:val="001100C3"/>
    <w:rsid w:val="00110B7C"/>
    <w:rsid w:val="001132A8"/>
    <w:rsid w:val="00113F90"/>
    <w:rsid w:val="0011471F"/>
    <w:rsid w:val="0011558B"/>
    <w:rsid w:val="00115CF5"/>
    <w:rsid w:val="001166BD"/>
    <w:rsid w:val="00126166"/>
    <w:rsid w:val="001356D8"/>
    <w:rsid w:val="0013589E"/>
    <w:rsid w:val="00136073"/>
    <w:rsid w:val="0014178F"/>
    <w:rsid w:val="00141DAB"/>
    <w:rsid w:val="001431C8"/>
    <w:rsid w:val="00146567"/>
    <w:rsid w:val="00147208"/>
    <w:rsid w:val="00147FB1"/>
    <w:rsid w:val="00155261"/>
    <w:rsid w:val="00160AE6"/>
    <w:rsid w:val="00160C14"/>
    <w:rsid w:val="00162116"/>
    <w:rsid w:val="00162D39"/>
    <w:rsid w:val="001724E7"/>
    <w:rsid w:val="00172783"/>
    <w:rsid w:val="0018104B"/>
    <w:rsid w:val="00181A1A"/>
    <w:rsid w:val="00184C9A"/>
    <w:rsid w:val="001854EE"/>
    <w:rsid w:val="00192F97"/>
    <w:rsid w:val="00194B85"/>
    <w:rsid w:val="001A1FF1"/>
    <w:rsid w:val="001A2DB1"/>
    <w:rsid w:val="001A5178"/>
    <w:rsid w:val="001C0EBA"/>
    <w:rsid w:val="001C2B5A"/>
    <w:rsid w:val="001D0395"/>
    <w:rsid w:val="001D3D6E"/>
    <w:rsid w:val="001D6C3C"/>
    <w:rsid w:val="001E2DE7"/>
    <w:rsid w:val="001E43D8"/>
    <w:rsid w:val="001E481F"/>
    <w:rsid w:val="001E6780"/>
    <w:rsid w:val="001F07FB"/>
    <w:rsid w:val="001F0E09"/>
    <w:rsid w:val="001F14EE"/>
    <w:rsid w:val="001F33F4"/>
    <w:rsid w:val="001F6702"/>
    <w:rsid w:val="001F6F6E"/>
    <w:rsid w:val="00200A0E"/>
    <w:rsid w:val="0020150F"/>
    <w:rsid w:val="00202CF5"/>
    <w:rsid w:val="0020314A"/>
    <w:rsid w:val="00204668"/>
    <w:rsid w:val="00211DEE"/>
    <w:rsid w:val="00213A47"/>
    <w:rsid w:val="002163CC"/>
    <w:rsid w:val="00216702"/>
    <w:rsid w:val="00216B07"/>
    <w:rsid w:val="0022382F"/>
    <w:rsid w:val="0022469E"/>
    <w:rsid w:val="002309CB"/>
    <w:rsid w:val="0023117E"/>
    <w:rsid w:val="00231E62"/>
    <w:rsid w:val="00237626"/>
    <w:rsid w:val="00242111"/>
    <w:rsid w:val="002527FB"/>
    <w:rsid w:val="00253078"/>
    <w:rsid w:val="0025426A"/>
    <w:rsid w:val="0026574E"/>
    <w:rsid w:val="00270CD3"/>
    <w:rsid w:val="00270F98"/>
    <w:rsid w:val="00271E91"/>
    <w:rsid w:val="00273E98"/>
    <w:rsid w:val="00274709"/>
    <w:rsid w:val="002755B4"/>
    <w:rsid w:val="00275A5E"/>
    <w:rsid w:val="00277343"/>
    <w:rsid w:val="00284125"/>
    <w:rsid w:val="002862A4"/>
    <w:rsid w:val="0029272E"/>
    <w:rsid w:val="00294308"/>
    <w:rsid w:val="00296043"/>
    <w:rsid w:val="002967D4"/>
    <w:rsid w:val="00296D7B"/>
    <w:rsid w:val="002A191D"/>
    <w:rsid w:val="002A1C0A"/>
    <w:rsid w:val="002A5D4B"/>
    <w:rsid w:val="002A6A71"/>
    <w:rsid w:val="002A7EB3"/>
    <w:rsid w:val="002B20EE"/>
    <w:rsid w:val="002B5693"/>
    <w:rsid w:val="002B59E2"/>
    <w:rsid w:val="002C1888"/>
    <w:rsid w:val="002C535C"/>
    <w:rsid w:val="002C788C"/>
    <w:rsid w:val="002E0C14"/>
    <w:rsid w:val="002E2297"/>
    <w:rsid w:val="002F07D2"/>
    <w:rsid w:val="002F0E3C"/>
    <w:rsid w:val="002F16F0"/>
    <w:rsid w:val="00300799"/>
    <w:rsid w:val="00305667"/>
    <w:rsid w:val="003101F6"/>
    <w:rsid w:val="00310801"/>
    <w:rsid w:val="00312D87"/>
    <w:rsid w:val="00316447"/>
    <w:rsid w:val="0031754C"/>
    <w:rsid w:val="00321491"/>
    <w:rsid w:val="003250B6"/>
    <w:rsid w:val="0033515F"/>
    <w:rsid w:val="00341850"/>
    <w:rsid w:val="00344811"/>
    <w:rsid w:val="00345673"/>
    <w:rsid w:val="00347851"/>
    <w:rsid w:val="00347F3D"/>
    <w:rsid w:val="0035159B"/>
    <w:rsid w:val="003515A8"/>
    <w:rsid w:val="00352A41"/>
    <w:rsid w:val="00352B5F"/>
    <w:rsid w:val="00355D2D"/>
    <w:rsid w:val="0035736B"/>
    <w:rsid w:val="00360B59"/>
    <w:rsid w:val="003610CC"/>
    <w:rsid w:val="003636E9"/>
    <w:rsid w:val="00364A4A"/>
    <w:rsid w:val="00367E7C"/>
    <w:rsid w:val="00370839"/>
    <w:rsid w:val="00375E37"/>
    <w:rsid w:val="0037633B"/>
    <w:rsid w:val="00376C24"/>
    <w:rsid w:val="0038164B"/>
    <w:rsid w:val="0038199E"/>
    <w:rsid w:val="003834CF"/>
    <w:rsid w:val="00390531"/>
    <w:rsid w:val="003912B5"/>
    <w:rsid w:val="00393AA1"/>
    <w:rsid w:val="00395155"/>
    <w:rsid w:val="003A3533"/>
    <w:rsid w:val="003A636E"/>
    <w:rsid w:val="003B51DC"/>
    <w:rsid w:val="003B6E79"/>
    <w:rsid w:val="003C185A"/>
    <w:rsid w:val="003C40DD"/>
    <w:rsid w:val="003C5759"/>
    <w:rsid w:val="003C6AA1"/>
    <w:rsid w:val="003D2409"/>
    <w:rsid w:val="003D293B"/>
    <w:rsid w:val="003D3C74"/>
    <w:rsid w:val="003D71DC"/>
    <w:rsid w:val="003E1ADE"/>
    <w:rsid w:val="003E2CE3"/>
    <w:rsid w:val="003E3061"/>
    <w:rsid w:val="003E6F13"/>
    <w:rsid w:val="003E75A7"/>
    <w:rsid w:val="003F3672"/>
    <w:rsid w:val="003F79DF"/>
    <w:rsid w:val="0040468B"/>
    <w:rsid w:val="004070FC"/>
    <w:rsid w:val="00410B49"/>
    <w:rsid w:val="00414EC5"/>
    <w:rsid w:val="00415B57"/>
    <w:rsid w:val="0041640F"/>
    <w:rsid w:val="004167AC"/>
    <w:rsid w:val="004167CC"/>
    <w:rsid w:val="00420854"/>
    <w:rsid w:val="00423CA4"/>
    <w:rsid w:val="004244AF"/>
    <w:rsid w:val="00425332"/>
    <w:rsid w:val="004302F7"/>
    <w:rsid w:val="00430B20"/>
    <w:rsid w:val="00431539"/>
    <w:rsid w:val="004315E9"/>
    <w:rsid w:val="004337F8"/>
    <w:rsid w:val="0043685F"/>
    <w:rsid w:val="004402F7"/>
    <w:rsid w:val="004419BE"/>
    <w:rsid w:val="004441BA"/>
    <w:rsid w:val="00462513"/>
    <w:rsid w:val="004628D6"/>
    <w:rsid w:val="00466D3B"/>
    <w:rsid w:val="004705A1"/>
    <w:rsid w:val="00480BA2"/>
    <w:rsid w:val="00487F44"/>
    <w:rsid w:val="00490DD3"/>
    <w:rsid w:val="00491E50"/>
    <w:rsid w:val="00494692"/>
    <w:rsid w:val="00494CAB"/>
    <w:rsid w:val="00495BDD"/>
    <w:rsid w:val="00496C53"/>
    <w:rsid w:val="004A7061"/>
    <w:rsid w:val="004B1A76"/>
    <w:rsid w:val="004B1E2D"/>
    <w:rsid w:val="004B23C7"/>
    <w:rsid w:val="004B6550"/>
    <w:rsid w:val="004B6C76"/>
    <w:rsid w:val="004C0418"/>
    <w:rsid w:val="004C2612"/>
    <w:rsid w:val="004C381E"/>
    <w:rsid w:val="004C561F"/>
    <w:rsid w:val="004C74E5"/>
    <w:rsid w:val="004C7649"/>
    <w:rsid w:val="004D752B"/>
    <w:rsid w:val="004E270D"/>
    <w:rsid w:val="004E309E"/>
    <w:rsid w:val="004F033E"/>
    <w:rsid w:val="004F20A3"/>
    <w:rsid w:val="004F4CAE"/>
    <w:rsid w:val="00502E5A"/>
    <w:rsid w:val="005068DE"/>
    <w:rsid w:val="005108B0"/>
    <w:rsid w:val="005132ED"/>
    <w:rsid w:val="00514C2F"/>
    <w:rsid w:val="0051511F"/>
    <w:rsid w:val="0051617A"/>
    <w:rsid w:val="0051648E"/>
    <w:rsid w:val="00521169"/>
    <w:rsid w:val="00527C9C"/>
    <w:rsid w:val="00527DF3"/>
    <w:rsid w:val="005333CB"/>
    <w:rsid w:val="00543463"/>
    <w:rsid w:val="005465FE"/>
    <w:rsid w:val="0055153D"/>
    <w:rsid w:val="00552038"/>
    <w:rsid w:val="0055657E"/>
    <w:rsid w:val="00556CAB"/>
    <w:rsid w:val="00574D93"/>
    <w:rsid w:val="005810C3"/>
    <w:rsid w:val="005817FA"/>
    <w:rsid w:val="005839B0"/>
    <w:rsid w:val="005841E8"/>
    <w:rsid w:val="00591333"/>
    <w:rsid w:val="00591B1B"/>
    <w:rsid w:val="0059275C"/>
    <w:rsid w:val="00596B65"/>
    <w:rsid w:val="005A063A"/>
    <w:rsid w:val="005A2BE2"/>
    <w:rsid w:val="005A2DC4"/>
    <w:rsid w:val="005A3FBF"/>
    <w:rsid w:val="005A406C"/>
    <w:rsid w:val="005A475B"/>
    <w:rsid w:val="005A77D9"/>
    <w:rsid w:val="005A7D11"/>
    <w:rsid w:val="005B4466"/>
    <w:rsid w:val="005B449C"/>
    <w:rsid w:val="005C2513"/>
    <w:rsid w:val="005C26F1"/>
    <w:rsid w:val="005C33C4"/>
    <w:rsid w:val="005C59FD"/>
    <w:rsid w:val="005D104F"/>
    <w:rsid w:val="005D1EEF"/>
    <w:rsid w:val="005D221F"/>
    <w:rsid w:val="005D2574"/>
    <w:rsid w:val="005D31E6"/>
    <w:rsid w:val="005D41BE"/>
    <w:rsid w:val="005D5452"/>
    <w:rsid w:val="005E69EB"/>
    <w:rsid w:val="005F0113"/>
    <w:rsid w:val="005F156F"/>
    <w:rsid w:val="006027E3"/>
    <w:rsid w:val="00613337"/>
    <w:rsid w:val="00614F48"/>
    <w:rsid w:val="0061687A"/>
    <w:rsid w:val="006217F2"/>
    <w:rsid w:val="006240CE"/>
    <w:rsid w:val="0062422A"/>
    <w:rsid w:val="00625655"/>
    <w:rsid w:val="0062594E"/>
    <w:rsid w:val="006272DF"/>
    <w:rsid w:val="00627B62"/>
    <w:rsid w:val="00636C8E"/>
    <w:rsid w:val="006377E0"/>
    <w:rsid w:val="0064066C"/>
    <w:rsid w:val="00640B4E"/>
    <w:rsid w:val="006446F6"/>
    <w:rsid w:val="00660545"/>
    <w:rsid w:val="00662D71"/>
    <w:rsid w:val="006632DD"/>
    <w:rsid w:val="00665E65"/>
    <w:rsid w:val="006737D7"/>
    <w:rsid w:val="00680187"/>
    <w:rsid w:val="0068067D"/>
    <w:rsid w:val="00681297"/>
    <w:rsid w:val="00687864"/>
    <w:rsid w:val="00695000"/>
    <w:rsid w:val="00695077"/>
    <w:rsid w:val="006967F2"/>
    <w:rsid w:val="006A783F"/>
    <w:rsid w:val="006B2A47"/>
    <w:rsid w:val="006B362C"/>
    <w:rsid w:val="006B4A74"/>
    <w:rsid w:val="006B51D2"/>
    <w:rsid w:val="006B6B27"/>
    <w:rsid w:val="006B6B30"/>
    <w:rsid w:val="006C2268"/>
    <w:rsid w:val="006C22DF"/>
    <w:rsid w:val="006C346D"/>
    <w:rsid w:val="006C5180"/>
    <w:rsid w:val="006C5373"/>
    <w:rsid w:val="006C6F6C"/>
    <w:rsid w:val="006D0FC3"/>
    <w:rsid w:val="006D29A9"/>
    <w:rsid w:val="006D3350"/>
    <w:rsid w:val="006D4D4E"/>
    <w:rsid w:val="006D66E9"/>
    <w:rsid w:val="006D72A4"/>
    <w:rsid w:val="006D769D"/>
    <w:rsid w:val="006E2580"/>
    <w:rsid w:val="006E54D8"/>
    <w:rsid w:val="006F0E8B"/>
    <w:rsid w:val="006F1EC6"/>
    <w:rsid w:val="006F4856"/>
    <w:rsid w:val="006F51C1"/>
    <w:rsid w:val="00703C31"/>
    <w:rsid w:val="007106A0"/>
    <w:rsid w:val="007126D5"/>
    <w:rsid w:val="0071368D"/>
    <w:rsid w:val="00716DE1"/>
    <w:rsid w:val="00717560"/>
    <w:rsid w:val="007207BA"/>
    <w:rsid w:val="00725516"/>
    <w:rsid w:val="00725D33"/>
    <w:rsid w:val="00730466"/>
    <w:rsid w:val="00730484"/>
    <w:rsid w:val="007316B9"/>
    <w:rsid w:val="00732C46"/>
    <w:rsid w:val="0073437E"/>
    <w:rsid w:val="0073542F"/>
    <w:rsid w:val="007360F2"/>
    <w:rsid w:val="0073758B"/>
    <w:rsid w:val="00744302"/>
    <w:rsid w:val="00744554"/>
    <w:rsid w:val="0075039E"/>
    <w:rsid w:val="00750AA6"/>
    <w:rsid w:val="0075303A"/>
    <w:rsid w:val="00753CA2"/>
    <w:rsid w:val="007573D8"/>
    <w:rsid w:val="00757FF3"/>
    <w:rsid w:val="007607E5"/>
    <w:rsid w:val="0076233B"/>
    <w:rsid w:val="00762399"/>
    <w:rsid w:val="0076417C"/>
    <w:rsid w:val="00764754"/>
    <w:rsid w:val="0076530A"/>
    <w:rsid w:val="0076771D"/>
    <w:rsid w:val="00771B38"/>
    <w:rsid w:val="007761C9"/>
    <w:rsid w:val="007813F8"/>
    <w:rsid w:val="007824F2"/>
    <w:rsid w:val="00783CA1"/>
    <w:rsid w:val="00784177"/>
    <w:rsid w:val="00784669"/>
    <w:rsid w:val="00784EB1"/>
    <w:rsid w:val="00792422"/>
    <w:rsid w:val="00793D60"/>
    <w:rsid w:val="007949D3"/>
    <w:rsid w:val="00794AEF"/>
    <w:rsid w:val="00795D18"/>
    <w:rsid w:val="00796B7C"/>
    <w:rsid w:val="007A04CB"/>
    <w:rsid w:val="007A0E82"/>
    <w:rsid w:val="007A4F5E"/>
    <w:rsid w:val="007A5597"/>
    <w:rsid w:val="007A561F"/>
    <w:rsid w:val="007A6BE4"/>
    <w:rsid w:val="007B2B2E"/>
    <w:rsid w:val="007B4298"/>
    <w:rsid w:val="007C1052"/>
    <w:rsid w:val="007C28A2"/>
    <w:rsid w:val="007C51DB"/>
    <w:rsid w:val="007D22EC"/>
    <w:rsid w:val="007D2CDE"/>
    <w:rsid w:val="007D669E"/>
    <w:rsid w:val="007E37C0"/>
    <w:rsid w:val="007E45F1"/>
    <w:rsid w:val="007E7A23"/>
    <w:rsid w:val="007F0FE8"/>
    <w:rsid w:val="007F363D"/>
    <w:rsid w:val="0080250E"/>
    <w:rsid w:val="00804D67"/>
    <w:rsid w:val="00807F89"/>
    <w:rsid w:val="008104AC"/>
    <w:rsid w:val="0081145B"/>
    <w:rsid w:val="0081320C"/>
    <w:rsid w:val="00814161"/>
    <w:rsid w:val="00824A81"/>
    <w:rsid w:val="008255A3"/>
    <w:rsid w:val="0083142F"/>
    <w:rsid w:val="00833429"/>
    <w:rsid w:val="00833789"/>
    <w:rsid w:val="00841E2C"/>
    <w:rsid w:val="008513CA"/>
    <w:rsid w:val="0085297A"/>
    <w:rsid w:val="008543E1"/>
    <w:rsid w:val="00862B08"/>
    <w:rsid w:val="008633A1"/>
    <w:rsid w:val="00863B58"/>
    <w:rsid w:val="008701B1"/>
    <w:rsid w:val="00870778"/>
    <w:rsid w:val="00871401"/>
    <w:rsid w:val="0087739C"/>
    <w:rsid w:val="008812E5"/>
    <w:rsid w:val="00885865"/>
    <w:rsid w:val="008864BF"/>
    <w:rsid w:val="0088657B"/>
    <w:rsid w:val="00886704"/>
    <w:rsid w:val="00886F52"/>
    <w:rsid w:val="00890198"/>
    <w:rsid w:val="00890D56"/>
    <w:rsid w:val="00891780"/>
    <w:rsid w:val="00891B18"/>
    <w:rsid w:val="008969C3"/>
    <w:rsid w:val="00897294"/>
    <w:rsid w:val="008A0135"/>
    <w:rsid w:val="008A17E6"/>
    <w:rsid w:val="008A3459"/>
    <w:rsid w:val="008A4C2A"/>
    <w:rsid w:val="008A6CB4"/>
    <w:rsid w:val="008A7666"/>
    <w:rsid w:val="008B0011"/>
    <w:rsid w:val="008B0263"/>
    <w:rsid w:val="008B10CF"/>
    <w:rsid w:val="008B267D"/>
    <w:rsid w:val="008B2865"/>
    <w:rsid w:val="008B3A96"/>
    <w:rsid w:val="008B4B31"/>
    <w:rsid w:val="008B52B8"/>
    <w:rsid w:val="008C1732"/>
    <w:rsid w:val="008C1A37"/>
    <w:rsid w:val="008C1B81"/>
    <w:rsid w:val="008C32A5"/>
    <w:rsid w:val="008C614C"/>
    <w:rsid w:val="008D07DF"/>
    <w:rsid w:val="008D1CB2"/>
    <w:rsid w:val="008D2F2E"/>
    <w:rsid w:val="008D5969"/>
    <w:rsid w:val="008E004B"/>
    <w:rsid w:val="008E23A6"/>
    <w:rsid w:val="008E316A"/>
    <w:rsid w:val="008E7982"/>
    <w:rsid w:val="008F49C0"/>
    <w:rsid w:val="008F6BC1"/>
    <w:rsid w:val="008F7BA5"/>
    <w:rsid w:val="00900302"/>
    <w:rsid w:val="009009EC"/>
    <w:rsid w:val="00903A2A"/>
    <w:rsid w:val="00905601"/>
    <w:rsid w:val="00906BB2"/>
    <w:rsid w:val="009175CE"/>
    <w:rsid w:val="0092458D"/>
    <w:rsid w:val="00926F30"/>
    <w:rsid w:val="00934A2B"/>
    <w:rsid w:val="00935A1C"/>
    <w:rsid w:val="00935AFA"/>
    <w:rsid w:val="00937FA2"/>
    <w:rsid w:val="00942B83"/>
    <w:rsid w:val="00947206"/>
    <w:rsid w:val="0095124D"/>
    <w:rsid w:val="00960C8C"/>
    <w:rsid w:val="00961108"/>
    <w:rsid w:val="00970626"/>
    <w:rsid w:val="009719CA"/>
    <w:rsid w:val="00975246"/>
    <w:rsid w:val="00976C25"/>
    <w:rsid w:val="009774E2"/>
    <w:rsid w:val="009803B5"/>
    <w:rsid w:val="009808DD"/>
    <w:rsid w:val="0098156C"/>
    <w:rsid w:val="0098221D"/>
    <w:rsid w:val="00982F5F"/>
    <w:rsid w:val="00983840"/>
    <w:rsid w:val="00984FB2"/>
    <w:rsid w:val="0099478E"/>
    <w:rsid w:val="0099531E"/>
    <w:rsid w:val="0099637D"/>
    <w:rsid w:val="00996F84"/>
    <w:rsid w:val="009A0997"/>
    <w:rsid w:val="009A0E56"/>
    <w:rsid w:val="009A2B5A"/>
    <w:rsid w:val="009A4B07"/>
    <w:rsid w:val="009A5D58"/>
    <w:rsid w:val="009B377B"/>
    <w:rsid w:val="009B3CEF"/>
    <w:rsid w:val="009B4587"/>
    <w:rsid w:val="009B5151"/>
    <w:rsid w:val="009B54BF"/>
    <w:rsid w:val="009B72B3"/>
    <w:rsid w:val="009C0F90"/>
    <w:rsid w:val="009C2C53"/>
    <w:rsid w:val="009C3AC4"/>
    <w:rsid w:val="009C7EA7"/>
    <w:rsid w:val="009D1F79"/>
    <w:rsid w:val="009D219F"/>
    <w:rsid w:val="009E01C3"/>
    <w:rsid w:val="009E47BF"/>
    <w:rsid w:val="009E63C5"/>
    <w:rsid w:val="009F0D52"/>
    <w:rsid w:val="009F22D5"/>
    <w:rsid w:val="009F268A"/>
    <w:rsid w:val="009F2C47"/>
    <w:rsid w:val="00A001AA"/>
    <w:rsid w:val="00A05724"/>
    <w:rsid w:val="00A0626B"/>
    <w:rsid w:val="00A06AA6"/>
    <w:rsid w:val="00A11784"/>
    <w:rsid w:val="00A125E7"/>
    <w:rsid w:val="00A16D03"/>
    <w:rsid w:val="00A16DE4"/>
    <w:rsid w:val="00A17F29"/>
    <w:rsid w:val="00A215C6"/>
    <w:rsid w:val="00A21CCB"/>
    <w:rsid w:val="00A24DDD"/>
    <w:rsid w:val="00A263F5"/>
    <w:rsid w:val="00A30778"/>
    <w:rsid w:val="00A40816"/>
    <w:rsid w:val="00A41786"/>
    <w:rsid w:val="00A43039"/>
    <w:rsid w:val="00A449A3"/>
    <w:rsid w:val="00A512FF"/>
    <w:rsid w:val="00A54C80"/>
    <w:rsid w:val="00A5572A"/>
    <w:rsid w:val="00A63C9A"/>
    <w:rsid w:val="00A65B4D"/>
    <w:rsid w:val="00A6611E"/>
    <w:rsid w:val="00A66660"/>
    <w:rsid w:val="00A71A16"/>
    <w:rsid w:val="00A7575E"/>
    <w:rsid w:val="00A761CC"/>
    <w:rsid w:val="00A8267A"/>
    <w:rsid w:val="00A9297F"/>
    <w:rsid w:val="00A92CAA"/>
    <w:rsid w:val="00A9489B"/>
    <w:rsid w:val="00AA29E3"/>
    <w:rsid w:val="00AA405F"/>
    <w:rsid w:val="00AA40E0"/>
    <w:rsid w:val="00AA53A6"/>
    <w:rsid w:val="00AB1A21"/>
    <w:rsid w:val="00AB5781"/>
    <w:rsid w:val="00AB761D"/>
    <w:rsid w:val="00AC1020"/>
    <w:rsid w:val="00AC306C"/>
    <w:rsid w:val="00AC7F5B"/>
    <w:rsid w:val="00AD3303"/>
    <w:rsid w:val="00AD6840"/>
    <w:rsid w:val="00AD7A36"/>
    <w:rsid w:val="00AE6EC0"/>
    <w:rsid w:val="00AE776F"/>
    <w:rsid w:val="00AF0830"/>
    <w:rsid w:val="00AF0956"/>
    <w:rsid w:val="00AF0A2D"/>
    <w:rsid w:val="00AF0DA0"/>
    <w:rsid w:val="00AF2281"/>
    <w:rsid w:val="00AF2BD9"/>
    <w:rsid w:val="00AF4F75"/>
    <w:rsid w:val="00B0021A"/>
    <w:rsid w:val="00B00BF4"/>
    <w:rsid w:val="00B025F7"/>
    <w:rsid w:val="00B0281F"/>
    <w:rsid w:val="00B03C4F"/>
    <w:rsid w:val="00B1198A"/>
    <w:rsid w:val="00B13400"/>
    <w:rsid w:val="00B135D8"/>
    <w:rsid w:val="00B15FDD"/>
    <w:rsid w:val="00B17E0F"/>
    <w:rsid w:val="00B20BA3"/>
    <w:rsid w:val="00B27A41"/>
    <w:rsid w:val="00B3012F"/>
    <w:rsid w:val="00B30D82"/>
    <w:rsid w:val="00B31511"/>
    <w:rsid w:val="00B4247E"/>
    <w:rsid w:val="00B43E00"/>
    <w:rsid w:val="00B46638"/>
    <w:rsid w:val="00B46968"/>
    <w:rsid w:val="00B531F0"/>
    <w:rsid w:val="00B57B8C"/>
    <w:rsid w:val="00B6210D"/>
    <w:rsid w:val="00B628F3"/>
    <w:rsid w:val="00B6297B"/>
    <w:rsid w:val="00B63BB8"/>
    <w:rsid w:val="00B63FB8"/>
    <w:rsid w:val="00B644A2"/>
    <w:rsid w:val="00B7275C"/>
    <w:rsid w:val="00B86AEB"/>
    <w:rsid w:val="00B9016B"/>
    <w:rsid w:val="00B9040C"/>
    <w:rsid w:val="00B944F2"/>
    <w:rsid w:val="00BA0295"/>
    <w:rsid w:val="00BA7240"/>
    <w:rsid w:val="00BB223B"/>
    <w:rsid w:val="00BB29C8"/>
    <w:rsid w:val="00BB61DA"/>
    <w:rsid w:val="00BB745D"/>
    <w:rsid w:val="00BB7E76"/>
    <w:rsid w:val="00BC1444"/>
    <w:rsid w:val="00BC18C6"/>
    <w:rsid w:val="00BC297F"/>
    <w:rsid w:val="00BC2CC3"/>
    <w:rsid w:val="00BC3354"/>
    <w:rsid w:val="00BC3628"/>
    <w:rsid w:val="00BC4A6A"/>
    <w:rsid w:val="00BC58D9"/>
    <w:rsid w:val="00BC6385"/>
    <w:rsid w:val="00BD3E60"/>
    <w:rsid w:val="00BD6A09"/>
    <w:rsid w:val="00BD760E"/>
    <w:rsid w:val="00BE1FAE"/>
    <w:rsid w:val="00BE51E3"/>
    <w:rsid w:val="00BE5272"/>
    <w:rsid w:val="00BE610D"/>
    <w:rsid w:val="00BF4B5F"/>
    <w:rsid w:val="00C00BBA"/>
    <w:rsid w:val="00C032E0"/>
    <w:rsid w:val="00C049A9"/>
    <w:rsid w:val="00C04EB6"/>
    <w:rsid w:val="00C204B4"/>
    <w:rsid w:val="00C23274"/>
    <w:rsid w:val="00C32716"/>
    <w:rsid w:val="00C32870"/>
    <w:rsid w:val="00C32E91"/>
    <w:rsid w:val="00C33D17"/>
    <w:rsid w:val="00C35F44"/>
    <w:rsid w:val="00C36C4F"/>
    <w:rsid w:val="00C376F3"/>
    <w:rsid w:val="00C3772A"/>
    <w:rsid w:val="00C4168B"/>
    <w:rsid w:val="00C41817"/>
    <w:rsid w:val="00C431AC"/>
    <w:rsid w:val="00C437C2"/>
    <w:rsid w:val="00C447EE"/>
    <w:rsid w:val="00C47C39"/>
    <w:rsid w:val="00C5263B"/>
    <w:rsid w:val="00C54771"/>
    <w:rsid w:val="00C62F30"/>
    <w:rsid w:val="00C635AC"/>
    <w:rsid w:val="00C70CAC"/>
    <w:rsid w:val="00C7235D"/>
    <w:rsid w:val="00C7526F"/>
    <w:rsid w:val="00C76BA6"/>
    <w:rsid w:val="00C913FF"/>
    <w:rsid w:val="00C931BF"/>
    <w:rsid w:val="00C955B0"/>
    <w:rsid w:val="00C968DA"/>
    <w:rsid w:val="00CA1455"/>
    <w:rsid w:val="00CA1D5D"/>
    <w:rsid w:val="00CA2A92"/>
    <w:rsid w:val="00CA6DFC"/>
    <w:rsid w:val="00CA6F7A"/>
    <w:rsid w:val="00CB06FE"/>
    <w:rsid w:val="00CB32CB"/>
    <w:rsid w:val="00CB47C3"/>
    <w:rsid w:val="00CB4A3E"/>
    <w:rsid w:val="00CB4B4E"/>
    <w:rsid w:val="00CC1690"/>
    <w:rsid w:val="00CD262C"/>
    <w:rsid w:val="00CD349D"/>
    <w:rsid w:val="00CD43DF"/>
    <w:rsid w:val="00CD5095"/>
    <w:rsid w:val="00CD5254"/>
    <w:rsid w:val="00CD5A4B"/>
    <w:rsid w:val="00CD5AC4"/>
    <w:rsid w:val="00CD6E3D"/>
    <w:rsid w:val="00CE266A"/>
    <w:rsid w:val="00CE40CB"/>
    <w:rsid w:val="00CE4BBC"/>
    <w:rsid w:val="00CE5EC6"/>
    <w:rsid w:val="00CE7398"/>
    <w:rsid w:val="00CF37FC"/>
    <w:rsid w:val="00CF497F"/>
    <w:rsid w:val="00CF6182"/>
    <w:rsid w:val="00CF69AE"/>
    <w:rsid w:val="00D00334"/>
    <w:rsid w:val="00D003D9"/>
    <w:rsid w:val="00D00D86"/>
    <w:rsid w:val="00D029AB"/>
    <w:rsid w:val="00D02F5F"/>
    <w:rsid w:val="00D04AB2"/>
    <w:rsid w:val="00D07E01"/>
    <w:rsid w:val="00D119FC"/>
    <w:rsid w:val="00D131D5"/>
    <w:rsid w:val="00D16D4F"/>
    <w:rsid w:val="00D20D29"/>
    <w:rsid w:val="00D21F5F"/>
    <w:rsid w:val="00D2737D"/>
    <w:rsid w:val="00D46CED"/>
    <w:rsid w:val="00D47984"/>
    <w:rsid w:val="00D47CFB"/>
    <w:rsid w:val="00D542DA"/>
    <w:rsid w:val="00D54D2D"/>
    <w:rsid w:val="00D55836"/>
    <w:rsid w:val="00D572F5"/>
    <w:rsid w:val="00D60D94"/>
    <w:rsid w:val="00D67A60"/>
    <w:rsid w:val="00D73409"/>
    <w:rsid w:val="00D7549E"/>
    <w:rsid w:val="00D75F33"/>
    <w:rsid w:val="00D75FDD"/>
    <w:rsid w:val="00D7669A"/>
    <w:rsid w:val="00D8232E"/>
    <w:rsid w:val="00D94724"/>
    <w:rsid w:val="00D9680E"/>
    <w:rsid w:val="00D9730B"/>
    <w:rsid w:val="00DA32AC"/>
    <w:rsid w:val="00DB0C75"/>
    <w:rsid w:val="00DB1C1B"/>
    <w:rsid w:val="00DB30A0"/>
    <w:rsid w:val="00DB3C5D"/>
    <w:rsid w:val="00DB42A1"/>
    <w:rsid w:val="00DB5456"/>
    <w:rsid w:val="00DB62F0"/>
    <w:rsid w:val="00DB64FF"/>
    <w:rsid w:val="00DC2EF2"/>
    <w:rsid w:val="00DC5FB7"/>
    <w:rsid w:val="00DC6EDA"/>
    <w:rsid w:val="00DD0A7A"/>
    <w:rsid w:val="00DD26C7"/>
    <w:rsid w:val="00DD339B"/>
    <w:rsid w:val="00DD4640"/>
    <w:rsid w:val="00DD5551"/>
    <w:rsid w:val="00DE0B6E"/>
    <w:rsid w:val="00DE0BE7"/>
    <w:rsid w:val="00DE3D7E"/>
    <w:rsid w:val="00DE5C83"/>
    <w:rsid w:val="00DE679A"/>
    <w:rsid w:val="00DE67B1"/>
    <w:rsid w:val="00DF040C"/>
    <w:rsid w:val="00DF54D7"/>
    <w:rsid w:val="00DF5E65"/>
    <w:rsid w:val="00DF65B8"/>
    <w:rsid w:val="00DF7AF5"/>
    <w:rsid w:val="00E05F34"/>
    <w:rsid w:val="00E10063"/>
    <w:rsid w:val="00E12224"/>
    <w:rsid w:val="00E125D3"/>
    <w:rsid w:val="00E12790"/>
    <w:rsid w:val="00E135B5"/>
    <w:rsid w:val="00E17B09"/>
    <w:rsid w:val="00E22EC7"/>
    <w:rsid w:val="00E25501"/>
    <w:rsid w:val="00E25AD3"/>
    <w:rsid w:val="00E427FB"/>
    <w:rsid w:val="00E45D4F"/>
    <w:rsid w:val="00E50150"/>
    <w:rsid w:val="00E5511B"/>
    <w:rsid w:val="00E60F32"/>
    <w:rsid w:val="00E61EF8"/>
    <w:rsid w:val="00E6296F"/>
    <w:rsid w:val="00E63C14"/>
    <w:rsid w:val="00E70218"/>
    <w:rsid w:val="00E7659B"/>
    <w:rsid w:val="00E767C7"/>
    <w:rsid w:val="00E80FCF"/>
    <w:rsid w:val="00E813F6"/>
    <w:rsid w:val="00E8412C"/>
    <w:rsid w:val="00E86F8B"/>
    <w:rsid w:val="00E90634"/>
    <w:rsid w:val="00E9284C"/>
    <w:rsid w:val="00E97F5A"/>
    <w:rsid w:val="00EA335C"/>
    <w:rsid w:val="00EB0518"/>
    <w:rsid w:val="00EB39EC"/>
    <w:rsid w:val="00EB3A67"/>
    <w:rsid w:val="00EB5F85"/>
    <w:rsid w:val="00EC0E7E"/>
    <w:rsid w:val="00EC4D7E"/>
    <w:rsid w:val="00EC52C7"/>
    <w:rsid w:val="00EC6D32"/>
    <w:rsid w:val="00EC7750"/>
    <w:rsid w:val="00ED1920"/>
    <w:rsid w:val="00ED208E"/>
    <w:rsid w:val="00ED374B"/>
    <w:rsid w:val="00ED7ED9"/>
    <w:rsid w:val="00EE0491"/>
    <w:rsid w:val="00EE3233"/>
    <w:rsid w:val="00EE47D4"/>
    <w:rsid w:val="00EE5879"/>
    <w:rsid w:val="00EF34A2"/>
    <w:rsid w:val="00EF7B10"/>
    <w:rsid w:val="00F00771"/>
    <w:rsid w:val="00F0605E"/>
    <w:rsid w:val="00F07CC8"/>
    <w:rsid w:val="00F125EA"/>
    <w:rsid w:val="00F16BA2"/>
    <w:rsid w:val="00F22FED"/>
    <w:rsid w:val="00F2608F"/>
    <w:rsid w:val="00F26713"/>
    <w:rsid w:val="00F3491F"/>
    <w:rsid w:val="00F34E0B"/>
    <w:rsid w:val="00F35A73"/>
    <w:rsid w:val="00F379CF"/>
    <w:rsid w:val="00F436EA"/>
    <w:rsid w:val="00F4763A"/>
    <w:rsid w:val="00F47B6D"/>
    <w:rsid w:val="00F57CD4"/>
    <w:rsid w:val="00F60619"/>
    <w:rsid w:val="00F65B1F"/>
    <w:rsid w:val="00F65B86"/>
    <w:rsid w:val="00F7166C"/>
    <w:rsid w:val="00F763FB"/>
    <w:rsid w:val="00F76649"/>
    <w:rsid w:val="00F81237"/>
    <w:rsid w:val="00F812EB"/>
    <w:rsid w:val="00F838C5"/>
    <w:rsid w:val="00F84980"/>
    <w:rsid w:val="00F854DD"/>
    <w:rsid w:val="00F86831"/>
    <w:rsid w:val="00F90484"/>
    <w:rsid w:val="00F90FC7"/>
    <w:rsid w:val="00F92C47"/>
    <w:rsid w:val="00F93C8D"/>
    <w:rsid w:val="00F945E7"/>
    <w:rsid w:val="00FA29CC"/>
    <w:rsid w:val="00FA3CD1"/>
    <w:rsid w:val="00FA40ED"/>
    <w:rsid w:val="00FA4FD2"/>
    <w:rsid w:val="00FA5193"/>
    <w:rsid w:val="00FA55F3"/>
    <w:rsid w:val="00FA68F2"/>
    <w:rsid w:val="00FB1557"/>
    <w:rsid w:val="00FB18C4"/>
    <w:rsid w:val="00FB2299"/>
    <w:rsid w:val="00FB3C45"/>
    <w:rsid w:val="00FB3E4B"/>
    <w:rsid w:val="00FB4169"/>
    <w:rsid w:val="00FB440F"/>
    <w:rsid w:val="00FB490A"/>
    <w:rsid w:val="00FB4C3E"/>
    <w:rsid w:val="00FC054F"/>
    <w:rsid w:val="00FC63A2"/>
    <w:rsid w:val="00FD027F"/>
    <w:rsid w:val="00FD1287"/>
    <w:rsid w:val="00FD4279"/>
    <w:rsid w:val="00FD7369"/>
    <w:rsid w:val="00FE1C43"/>
    <w:rsid w:val="00FE3560"/>
    <w:rsid w:val="00FE54E4"/>
    <w:rsid w:val="00FE7022"/>
    <w:rsid w:val="00FF36C1"/>
    <w:rsid w:val="00FF5380"/>
    <w:rsid w:val="00FF5643"/>
    <w:rsid w:val="00FF6A1D"/>
    <w:rsid w:val="00FF6D4C"/>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73FB6"/>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F6"/>
    <w:pPr>
      <w:bidi/>
    </w:pPr>
    <w:rPr>
      <w:rFonts w:cs="David"/>
      <w:sz w:val="22"/>
      <w:szCs w:val="24"/>
      <w:lang w:eastAsia="en-US"/>
    </w:rPr>
  </w:style>
  <w:style w:type="paragraph" w:styleId="Heading1">
    <w:name w:val="heading 1"/>
    <w:basedOn w:val="Normal"/>
    <w:next w:val="Normal"/>
    <w:qFormat/>
    <w:pPr>
      <w:keepNext/>
      <w:spacing w:before="120" w:line="360" w:lineRule="auto"/>
      <w:ind w:left="1134" w:right="851"/>
      <w:jc w:val="both"/>
      <w:outlineLvl w:val="0"/>
    </w:pPr>
    <w:rPr>
      <w:b/>
      <w:bCs/>
      <w:u w:val="single"/>
    </w:rPr>
  </w:style>
  <w:style w:type="paragraph" w:styleId="Heading2">
    <w:name w:val="heading 2"/>
    <w:basedOn w:val="Normal"/>
    <w:next w:val="Normal"/>
    <w:qFormat/>
    <w:pPr>
      <w:keepNext/>
      <w:spacing w:before="120" w:line="360" w:lineRule="auto"/>
      <w:jc w:val="both"/>
      <w:outlineLvl w:val="1"/>
    </w:pPr>
    <w:rPr>
      <w:b/>
      <w:bCs/>
    </w:rPr>
  </w:style>
  <w:style w:type="paragraph" w:styleId="Heading3">
    <w:name w:val="heading 3"/>
    <w:basedOn w:val="Normal"/>
    <w:next w:val="Normal"/>
    <w:qFormat/>
    <w:pPr>
      <w:keepNext/>
      <w:spacing w:line="360" w:lineRule="auto"/>
      <w:ind w:left="1134"/>
      <w:outlineLvl w:val="2"/>
    </w:pPr>
    <w:rPr>
      <w:b/>
      <w:bCs/>
      <w:sz w:val="28"/>
      <w:szCs w:val="28"/>
    </w:rPr>
  </w:style>
  <w:style w:type="paragraph" w:styleId="Heading4">
    <w:name w:val="heading 4"/>
    <w:basedOn w:val="Normal"/>
    <w:next w:val="Normal"/>
    <w:qFormat/>
    <w:pPr>
      <w:keepNext/>
      <w:spacing w:line="360" w:lineRule="auto"/>
      <w:ind w:left="1134"/>
      <w:outlineLvl w:val="3"/>
    </w:pPr>
    <w:rPr>
      <w:b/>
      <w:bCs/>
    </w:rPr>
  </w:style>
  <w:style w:type="paragraph" w:styleId="Heading5">
    <w:name w:val="heading 5"/>
    <w:basedOn w:val="Normal"/>
    <w:next w:val="Normal"/>
    <w:qFormat/>
    <w:pPr>
      <w:keepNext/>
      <w:spacing w:before="120" w:line="360" w:lineRule="auto"/>
      <w:ind w:left="1134" w:right="851"/>
      <w:jc w:val="both"/>
      <w:outlineLvl w:val="4"/>
    </w:pPr>
    <w:rPr>
      <w:b/>
      <w:bCs/>
    </w:rPr>
  </w:style>
  <w:style w:type="paragraph" w:styleId="Heading6">
    <w:name w:val="heading 6"/>
    <w:basedOn w:val="Normal"/>
    <w:next w:val="Normal"/>
    <w:qFormat/>
    <w:pPr>
      <w:keepNext/>
      <w:ind w:left="849"/>
      <w:outlineLvl w:val="5"/>
    </w:pPr>
    <w:rPr>
      <w:b/>
      <w:bCs/>
      <w:sz w:val="24"/>
    </w:rPr>
  </w:style>
  <w:style w:type="paragraph" w:styleId="Heading7">
    <w:name w:val="heading 7"/>
    <w:basedOn w:val="Normal"/>
    <w:next w:val="Normal"/>
    <w:qFormat/>
    <w:pPr>
      <w:keepNext/>
      <w:ind w:left="-766"/>
      <w:outlineLvl w:val="6"/>
    </w:pPr>
    <w:rPr>
      <w:rFonts w:cs="Times New Roman"/>
      <w:b/>
      <w:bCs/>
      <w:sz w:val="28"/>
      <w:szCs w:val="28"/>
    </w:rPr>
  </w:style>
  <w:style w:type="paragraph" w:styleId="Heading8">
    <w:name w:val="heading 8"/>
    <w:basedOn w:val="Normal"/>
    <w:next w:val="Normal"/>
    <w:link w:val="Heading8Char"/>
    <w:qFormat/>
    <w:pPr>
      <w:keepNext/>
      <w:spacing w:line="360" w:lineRule="auto"/>
      <w:ind w:left="226"/>
      <w:outlineLvl w:val="7"/>
    </w:pPr>
    <w:rPr>
      <w:rFonts w:cs="Times New Roman"/>
      <w:sz w:val="36"/>
      <w:szCs w:val="36"/>
    </w:rPr>
  </w:style>
  <w:style w:type="paragraph" w:styleId="Heading9">
    <w:name w:val="heading 9"/>
    <w:basedOn w:val="Normal"/>
    <w:next w:val="Normal"/>
    <w:qFormat/>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2"/>
    </w:rPr>
  </w:style>
  <w:style w:type="paragraph" w:styleId="Footer">
    <w:name w:val="footer"/>
    <w:basedOn w:val="Normal"/>
    <w:semiHidden/>
    <w:pPr>
      <w:tabs>
        <w:tab w:val="center" w:pos="4153"/>
        <w:tab w:val="right" w:pos="8306"/>
      </w:tabs>
    </w:pPr>
    <w:rPr>
      <w:szCs w:val="22"/>
    </w:rPr>
  </w:style>
  <w:style w:type="paragraph" w:customStyle="1" w:styleId="a0">
    <w:name w:val="עיצוב כותרת"/>
    <w:basedOn w:val="Header"/>
    <w:pPr>
      <w:jc w:val="center"/>
    </w:pPr>
    <w:rPr>
      <w:rFonts w:cs="Guttman Adii"/>
      <w:b/>
      <w:bCs/>
      <w:spacing w:val="60"/>
      <w:sz w:val="24"/>
      <w:szCs w:val="40"/>
      <w:u w:val="single"/>
    </w:rPr>
  </w:style>
  <w:style w:type="paragraph" w:styleId="BlockText">
    <w:name w:val="Block Text"/>
    <w:basedOn w:val="Normal"/>
    <w:semiHidden/>
    <w:pPr>
      <w:spacing w:before="120" w:line="360" w:lineRule="auto"/>
      <w:ind w:left="1134" w:right="851"/>
      <w:jc w:val="both"/>
    </w:pPr>
  </w:style>
  <w:style w:type="paragraph" w:customStyle="1" w:styleId="a">
    <w:name w:val="ת"/>
    <w:basedOn w:val="a1"/>
    <w:pPr>
      <w:numPr>
        <w:numId w:val="1"/>
      </w:numPr>
      <w:tabs>
        <w:tab w:val="clear" w:pos="1494"/>
        <w:tab w:val="num" w:pos="1415"/>
      </w:tabs>
      <w:ind w:left="0"/>
    </w:pPr>
  </w:style>
  <w:style w:type="paragraph" w:customStyle="1" w:styleId="a1">
    <w:name w:val="פ"/>
    <w:basedOn w:val="a2"/>
    <w:pPr>
      <w:ind w:right="1134"/>
    </w:pPr>
  </w:style>
  <w:style w:type="paragraph" w:customStyle="1" w:styleId="a2">
    <w:name w:val="נ"/>
    <w:basedOn w:val="Normal"/>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pPr>
      <w:bidi w:val="0"/>
      <w:jc w:val="right"/>
    </w:pPr>
  </w:style>
  <w:style w:type="paragraph" w:styleId="Caption">
    <w:name w:val="caption"/>
    <w:basedOn w:val="Normal"/>
    <w:next w:val="Normal"/>
    <w:qFormat/>
    <w:pPr>
      <w:spacing w:line="360" w:lineRule="auto"/>
    </w:pPr>
    <w:rPr>
      <w:rFonts w:cs="Times New Roman"/>
      <w:b/>
      <w:bCs/>
      <w:sz w:val="24"/>
    </w:rPr>
  </w:style>
  <w:style w:type="paragraph" w:styleId="BodyTextIndent">
    <w:name w:val="Body Text Indent"/>
    <w:basedOn w:val="Normal"/>
    <w:semiHidden/>
    <w:pPr>
      <w:spacing w:line="360" w:lineRule="auto"/>
      <w:ind w:left="1134"/>
    </w:pPr>
  </w:style>
  <w:style w:type="character" w:styleId="PageNumber">
    <w:name w:val="page number"/>
    <w:basedOn w:val="DefaultParagraphFont"/>
    <w:semiHidden/>
  </w:style>
  <w:style w:type="paragraph" w:styleId="BodyTextIndent2">
    <w:name w:val="Body Text Indent 2"/>
    <w:basedOn w:val="Normal"/>
    <w:semiHidden/>
    <w:pPr>
      <w:spacing w:line="360" w:lineRule="auto"/>
      <w:ind w:left="56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unhideWhenUsed/>
    <w:rsid w:val="008A17E6"/>
    <w:rPr>
      <w:rFonts w:cs="Times New Roman"/>
      <w:sz w:val="20"/>
      <w:szCs w:val="20"/>
      <w:lang w:val="x-none" w:eastAsia="x-none"/>
    </w:rPr>
  </w:style>
  <w:style w:type="character" w:customStyle="1" w:styleId="CommentTextChar">
    <w:name w:val="Comment Text Char"/>
    <w:link w:val="CommentText"/>
    <w:uiPriority w:val="99"/>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B9016B"/>
    <w:pPr>
      <w:spacing w:after="200" w:line="276" w:lineRule="auto"/>
      <w:ind w:left="720"/>
      <w:contextualSpacing/>
    </w:pPr>
    <w:rPr>
      <w:rFonts w:ascii="Calibri" w:hAnsi="Calibri" w:cs="Arial"/>
      <w:szCs w:val="22"/>
    </w:rPr>
  </w:style>
  <w:style w:type="table" w:styleId="TableGrid">
    <w:name w:val="Table Grid"/>
    <w:basedOn w:val="TableNormal"/>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E2D"/>
    <w:rPr>
      <w:color w:val="808080"/>
    </w:rPr>
  </w:style>
  <w:style w:type="character" w:styleId="Hyperlink">
    <w:name w:val="Hyperlink"/>
    <w:basedOn w:val="DefaultParagraphFont"/>
    <w:uiPriority w:val="99"/>
    <w:unhideWhenUsed/>
    <w:rsid w:val="00961108"/>
    <w:rPr>
      <w:color w:val="0563C1" w:themeColor="hyperlink"/>
      <w:u w:val="single"/>
    </w:rPr>
  </w:style>
  <w:style w:type="character" w:customStyle="1" w:styleId="UnresolvedMention1">
    <w:name w:val="Unresolved Mention1"/>
    <w:basedOn w:val="DefaultParagraphFont"/>
    <w:uiPriority w:val="99"/>
    <w:semiHidden/>
    <w:unhideWhenUsed/>
    <w:rsid w:val="00961108"/>
    <w:rPr>
      <w:color w:val="808080"/>
      <w:shd w:val="clear" w:color="auto" w:fill="E6E6E6"/>
    </w:rPr>
  </w:style>
  <w:style w:type="paragraph" w:styleId="Revision">
    <w:name w:val="Revision"/>
    <w:hidden/>
    <w:uiPriority w:val="99"/>
    <w:semiHidden/>
    <w:rsid w:val="00FA68F2"/>
    <w:rPr>
      <w:rFonts w:cs="David"/>
      <w:noProof/>
      <w:sz w:val="22"/>
      <w:szCs w:val="24"/>
      <w:lang w:eastAsia="en-US"/>
    </w:rPr>
  </w:style>
  <w:style w:type="character" w:customStyle="1" w:styleId="hps">
    <w:name w:val="hps"/>
    <w:basedOn w:val="DefaultParagraphFont"/>
    <w:rsid w:val="00B63FB8"/>
  </w:style>
  <w:style w:type="paragraph" w:styleId="BodyText">
    <w:name w:val="Body Text"/>
    <w:basedOn w:val="Normal"/>
    <w:link w:val="BodyTextChar"/>
    <w:uiPriority w:val="99"/>
    <w:semiHidden/>
    <w:unhideWhenUsed/>
    <w:rsid w:val="00D00D86"/>
    <w:pPr>
      <w:spacing w:after="120"/>
    </w:pPr>
    <w:rPr>
      <w:rFonts w:eastAsia="Times New Roman" w:cs="Times New Roman"/>
      <w:noProof/>
    </w:rPr>
  </w:style>
  <w:style w:type="character" w:customStyle="1" w:styleId="BodyTextChar">
    <w:name w:val="Body Text Char"/>
    <w:basedOn w:val="DefaultParagraphFont"/>
    <w:link w:val="BodyText"/>
    <w:uiPriority w:val="99"/>
    <w:semiHidden/>
    <w:rsid w:val="00D00D86"/>
    <w:rPr>
      <w:rFonts w:eastAsia="Times New Roman" w:cs="Times New Roman"/>
      <w:noProof/>
      <w:sz w:val="22"/>
      <w:szCs w:val="24"/>
      <w:lang w:eastAsia="en-US"/>
    </w:rPr>
  </w:style>
  <w:style w:type="paragraph" w:styleId="BodyText2">
    <w:name w:val="Body Text 2"/>
    <w:basedOn w:val="Normal"/>
    <w:link w:val="BodyText2Char"/>
    <w:uiPriority w:val="99"/>
    <w:semiHidden/>
    <w:unhideWhenUsed/>
    <w:rsid w:val="00D00D86"/>
    <w:pPr>
      <w:spacing w:after="120" w:line="480" w:lineRule="auto"/>
    </w:pPr>
    <w:rPr>
      <w:rFonts w:eastAsia="Times New Roman" w:cs="Times New Roman"/>
      <w:noProof/>
    </w:rPr>
  </w:style>
  <w:style w:type="character" w:customStyle="1" w:styleId="BodyText2Char">
    <w:name w:val="Body Text 2 Char"/>
    <w:basedOn w:val="DefaultParagraphFont"/>
    <w:link w:val="BodyText2"/>
    <w:uiPriority w:val="99"/>
    <w:semiHidden/>
    <w:rsid w:val="00D00D86"/>
    <w:rPr>
      <w:rFonts w:eastAsia="Times New Roman" w:cs="Times New Roman"/>
      <w:noProof/>
      <w:sz w:val="22"/>
      <w:szCs w:val="24"/>
      <w:lang w:eastAsia="en-US"/>
    </w:rPr>
  </w:style>
  <w:style w:type="character" w:customStyle="1" w:styleId="Heading8Char">
    <w:name w:val="Heading 8 Char"/>
    <w:link w:val="Heading8"/>
    <w:rsid w:val="00D00D86"/>
    <w:rPr>
      <w:rFonts w:cs="Times New Roman"/>
      <w:sz w:val="36"/>
      <w:szCs w:val="36"/>
      <w:lang w:eastAsia="en-US"/>
    </w:rPr>
  </w:style>
  <w:style w:type="numbering" w:customStyle="1" w:styleId="10">
    <w:name w:val="ללא רשימה1"/>
    <w:next w:val="NoList"/>
    <w:uiPriority w:val="99"/>
    <w:semiHidden/>
    <w:unhideWhenUsed/>
    <w:rsid w:val="00D00D86"/>
  </w:style>
  <w:style w:type="table" w:customStyle="1" w:styleId="11">
    <w:name w:val="רשת טבלה1"/>
    <w:basedOn w:val="TableNormal"/>
    <w:next w:val="TableGrid"/>
    <w:uiPriority w:val="59"/>
    <w:rsid w:val="00D0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0669">
      <w:bodyDiv w:val="1"/>
      <w:marLeft w:val="0"/>
      <w:marRight w:val="0"/>
      <w:marTop w:val="0"/>
      <w:marBottom w:val="0"/>
      <w:divBdr>
        <w:top w:val="none" w:sz="0" w:space="0" w:color="auto"/>
        <w:left w:val="none" w:sz="0" w:space="0" w:color="auto"/>
        <w:bottom w:val="none" w:sz="0" w:space="0" w:color="auto"/>
        <w:right w:val="none" w:sz="0" w:space="0" w:color="auto"/>
      </w:divBdr>
    </w:div>
    <w:div w:id="95635658">
      <w:bodyDiv w:val="1"/>
      <w:marLeft w:val="0"/>
      <w:marRight w:val="0"/>
      <w:marTop w:val="0"/>
      <w:marBottom w:val="0"/>
      <w:divBdr>
        <w:top w:val="none" w:sz="0" w:space="0" w:color="auto"/>
        <w:left w:val="none" w:sz="0" w:space="0" w:color="auto"/>
        <w:bottom w:val="none" w:sz="0" w:space="0" w:color="auto"/>
        <w:right w:val="none" w:sz="0" w:space="0" w:color="auto"/>
      </w:divBdr>
    </w:div>
    <w:div w:id="177696154">
      <w:bodyDiv w:val="1"/>
      <w:marLeft w:val="0"/>
      <w:marRight w:val="0"/>
      <w:marTop w:val="0"/>
      <w:marBottom w:val="0"/>
      <w:divBdr>
        <w:top w:val="none" w:sz="0" w:space="0" w:color="auto"/>
        <w:left w:val="none" w:sz="0" w:space="0" w:color="auto"/>
        <w:bottom w:val="none" w:sz="0" w:space="0" w:color="auto"/>
        <w:right w:val="none" w:sz="0" w:space="0" w:color="auto"/>
      </w:divBdr>
    </w:div>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824974262">
      <w:bodyDiv w:val="1"/>
      <w:marLeft w:val="0"/>
      <w:marRight w:val="0"/>
      <w:marTop w:val="0"/>
      <w:marBottom w:val="0"/>
      <w:divBdr>
        <w:top w:val="none" w:sz="0" w:space="0" w:color="auto"/>
        <w:left w:val="none" w:sz="0" w:space="0" w:color="auto"/>
        <w:bottom w:val="none" w:sz="0" w:space="0" w:color="auto"/>
        <w:right w:val="none" w:sz="0" w:space="0" w:color="auto"/>
      </w:divBdr>
    </w:div>
    <w:div w:id="955911634">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094782575">
      <w:bodyDiv w:val="1"/>
      <w:marLeft w:val="0"/>
      <w:marRight w:val="0"/>
      <w:marTop w:val="0"/>
      <w:marBottom w:val="0"/>
      <w:divBdr>
        <w:top w:val="none" w:sz="0" w:space="0" w:color="auto"/>
        <w:left w:val="none" w:sz="0" w:space="0" w:color="auto"/>
        <w:bottom w:val="none" w:sz="0" w:space="0" w:color="auto"/>
        <w:right w:val="none" w:sz="0" w:space="0" w:color="auto"/>
      </w:divBdr>
    </w:div>
    <w:div w:id="1182935638">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451169323">
      <w:bodyDiv w:val="1"/>
      <w:marLeft w:val="0"/>
      <w:marRight w:val="0"/>
      <w:marTop w:val="0"/>
      <w:marBottom w:val="0"/>
      <w:divBdr>
        <w:top w:val="none" w:sz="0" w:space="0" w:color="auto"/>
        <w:left w:val="none" w:sz="0" w:space="0" w:color="auto"/>
        <w:bottom w:val="none" w:sz="0" w:space="0" w:color="auto"/>
        <w:right w:val="none" w:sz="0" w:space="0" w:color="auto"/>
      </w:divBdr>
    </w:div>
    <w:div w:id="1513253212">
      <w:bodyDiv w:val="1"/>
      <w:marLeft w:val="0"/>
      <w:marRight w:val="0"/>
      <w:marTop w:val="0"/>
      <w:marBottom w:val="0"/>
      <w:divBdr>
        <w:top w:val="none" w:sz="0" w:space="0" w:color="auto"/>
        <w:left w:val="none" w:sz="0" w:space="0" w:color="auto"/>
        <w:bottom w:val="none" w:sz="0" w:space="0" w:color="auto"/>
        <w:right w:val="none" w:sz="0" w:space="0" w:color="auto"/>
      </w:divBdr>
    </w:div>
    <w:div w:id="1933469742">
      <w:bodyDiv w:val="1"/>
      <w:marLeft w:val="0"/>
      <w:marRight w:val="0"/>
      <w:marTop w:val="0"/>
      <w:marBottom w:val="0"/>
      <w:divBdr>
        <w:top w:val="none" w:sz="0" w:space="0" w:color="auto"/>
        <w:left w:val="none" w:sz="0" w:space="0" w:color="auto"/>
        <w:bottom w:val="none" w:sz="0" w:space="0" w:color="auto"/>
        <w:right w:val="none" w:sz="0" w:space="0" w:color="auto"/>
      </w:divBdr>
    </w:div>
    <w:div w:id="1940988849">
      <w:bodyDiv w:val="1"/>
      <w:marLeft w:val="0"/>
      <w:marRight w:val="0"/>
      <w:marTop w:val="0"/>
      <w:marBottom w:val="0"/>
      <w:divBdr>
        <w:top w:val="none" w:sz="0" w:space="0" w:color="auto"/>
        <w:left w:val="none" w:sz="0" w:space="0" w:color="auto"/>
        <w:bottom w:val="none" w:sz="0" w:space="0" w:color="auto"/>
        <w:right w:val="none" w:sz="0" w:space="0" w:color="auto"/>
      </w:divBdr>
    </w:div>
    <w:div w:id="2029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rie/AppData/Local/Microsoft/Windows/INetCache/Content.Outlook/8JKJ1HFM/www.israc.gov.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8E6B1FBF-35B4-4158-89D4-5000A40E1D8C}"/>
      </w:docPartPr>
      <w:docPartBody>
        <w:p w:rsidR="005B4EE8" w:rsidRDefault="005B4EE8">
          <w:r w:rsidRPr="00527B0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2B1952F-F00D-43A3-95EB-95EDFC07206B}"/>
      </w:docPartPr>
      <w:docPartBody>
        <w:p w:rsidR="008757B8" w:rsidRDefault="008757B8">
          <w:r w:rsidRPr="00514E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20EB2"/>
    <w:rsid w:val="000265BD"/>
    <w:rsid w:val="00053E12"/>
    <w:rsid w:val="000655B7"/>
    <w:rsid w:val="00071349"/>
    <w:rsid w:val="00084CE0"/>
    <w:rsid w:val="001279F2"/>
    <w:rsid w:val="001313ED"/>
    <w:rsid w:val="00137D7F"/>
    <w:rsid w:val="00140E7B"/>
    <w:rsid w:val="001419DD"/>
    <w:rsid w:val="001430DC"/>
    <w:rsid w:val="001D2ACB"/>
    <w:rsid w:val="001E2A4C"/>
    <w:rsid w:val="001E64DD"/>
    <w:rsid w:val="002144F5"/>
    <w:rsid w:val="002339A0"/>
    <w:rsid w:val="00233C7D"/>
    <w:rsid w:val="00260D53"/>
    <w:rsid w:val="00277343"/>
    <w:rsid w:val="00287098"/>
    <w:rsid w:val="002B3490"/>
    <w:rsid w:val="002C2BBA"/>
    <w:rsid w:val="002D0039"/>
    <w:rsid w:val="002E7E2C"/>
    <w:rsid w:val="00377867"/>
    <w:rsid w:val="003A3857"/>
    <w:rsid w:val="003F7FAB"/>
    <w:rsid w:val="00412858"/>
    <w:rsid w:val="00413747"/>
    <w:rsid w:val="00432233"/>
    <w:rsid w:val="00441030"/>
    <w:rsid w:val="004648DA"/>
    <w:rsid w:val="00471CB4"/>
    <w:rsid w:val="0047469B"/>
    <w:rsid w:val="0048231F"/>
    <w:rsid w:val="00492C67"/>
    <w:rsid w:val="004A3620"/>
    <w:rsid w:val="004B003A"/>
    <w:rsid w:val="004C454D"/>
    <w:rsid w:val="00505A23"/>
    <w:rsid w:val="00516430"/>
    <w:rsid w:val="0053588E"/>
    <w:rsid w:val="0055223A"/>
    <w:rsid w:val="0057169F"/>
    <w:rsid w:val="00591636"/>
    <w:rsid w:val="005B4EE8"/>
    <w:rsid w:val="005C75EA"/>
    <w:rsid w:val="005D2FE7"/>
    <w:rsid w:val="005D6BEA"/>
    <w:rsid w:val="005E2333"/>
    <w:rsid w:val="005E3C5D"/>
    <w:rsid w:val="00637C23"/>
    <w:rsid w:val="00646988"/>
    <w:rsid w:val="00660E39"/>
    <w:rsid w:val="00680DAE"/>
    <w:rsid w:val="006904B6"/>
    <w:rsid w:val="006C0648"/>
    <w:rsid w:val="007116FC"/>
    <w:rsid w:val="00717CFB"/>
    <w:rsid w:val="00720005"/>
    <w:rsid w:val="00740E93"/>
    <w:rsid w:val="007A015F"/>
    <w:rsid w:val="007A7B37"/>
    <w:rsid w:val="007C07A7"/>
    <w:rsid w:val="007F0940"/>
    <w:rsid w:val="007F428F"/>
    <w:rsid w:val="00814039"/>
    <w:rsid w:val="00814E17"/>
    <w:rsid w:val="00817556"/>
    <w:rsid w:val="008757B8"/>
    <w:rsid w:val="00877077"/>
    <w:rsid w:val="008A7E55"/>
    <w:rsid w:val="008D7A79"/>
    <w:rsid w:val="008E4CA0"/>
    <w:rsid w:val="008F58AF"/>
    <w:rsid w:val="00926AFD"/>
    <w:rsid w:val="0093344B"/>
    <w:rsid w:val="0094609C"/>
    <w:rsid w:val="009506A0"/>
    <w:rsid w:val="009633A1"/>
    <w:rsid w:val="009702E5"/>
    <w:rsid w:val="009716C3"/>
    <w:rsid w:val="009900B8"/>
    <w:rsid w:val="009B653A"/>
    <w:rsid w:val="00A121C7"/>
    <w:rsid w:val="00A44421"/>
    <w:rsid w:val="00A53067"/>
    <w:rsid w:val="00A536C5"/>
    <w:rsid w:val="00A57ABF"/>
    <w:rsid w:val="00A728BE"/>
    <w:rsid w:val="00A849AF"/>
    <w:rsid w:val="00AC45C8"/>
    <w:rsid w:val="00B02014"/>
    <w:rsid w:val="00B57A60"/>
    <w:rsid w:val="00B917E1"/>
    <w:rsid w:val="00C0345F"/>
    <w:rsid w:val="00C036A1"/>
    <w:rsid w:val="00C8035E"/>
    <w:rsid w:val="00CA414D"/>
    <w:rsid w:val="00CD39EE"/>
    <w:rsid w:val="00CD68D4"/>
    <w:rsid w:val="00CE31EB"/>
    <w:rsid w:val="00D05A53"/>
    <w:rsid w:val="00D127E1"/>
    <w:rsid w:val="00D14D52"/>
    <w:rsid w:val="00DD1F7A"/>
    <w:rsid w:val="00DF24A6"/>
    <w:rsid w:val="00DF67FE"/>
    <w:rsid w:val="00E448C6"/>
    <w:rsid w:val="00E52C17"/>
    <w:rsid w:val="00E76749"/>
    <w:rsid w:val="00EC7279"/>
    <w:rsid w:val="00F436EA"/>
    <w:rsid w:val="00F439BD"/>
    <w:rsid w:val="00F45B5E"/>
    <w:rsid w:val="00F5167B"/>
    <w:rsid w:val="00F56422"/>
    <w:rsid w:val="00F66FFA"/>
    <w:rsid w:val="00F77106"/>
    <w:rsid w:val="00F81237"/>
    <w:rsid w:val="00F817FD"/>
    <w:rsid w:val="00F85487"/>
    <w:rsid w:val="00F96F54"/>
    <w:rsid w:val="00FC4D30"/>
    <w:rsid w:val="00FD6E37"/>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4A6"/>
    <w:rPr>
      <w:color w:val="808080"/>
    </w:rPr>
  </w:style>
  <w:style w:type="paragraph" w:customStyle="1" w:styleId="B3B6C7929CE64DC1946B9B99C74B1212">
    <w:name w:val="B3B6C7929CE64DC1946B9B99C74B1212"/>
    <w:rsid w:val="0037786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6edaa3cdfa2cba1cdfae9ad0c0967913">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11967ee35f6e6ed060c5a460ac5aac67"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D9F78-5F96-4031-8872-FF9FB5295A8A}"/>
</file>

<file path=customXml/itemProps2.xml><?xml version="1.0" encoding="utf-8"?>
<ds:datastoreItem xmlns:ds="http://schemas.openxmlformats.org/officeDocument/2006/customXml" ds:itemID="{E39EB3F5-F90C-4A5F-BA3F-8112D6285EAF}">
  <ds:schemaRefs>
    <ds:schemaRef ds:uri="http://schemas.microsoft.com/office/2006/metadata/properties"/>
    <ds:schemaRef ds:uri="http://schemas.microsoft.com/office/infopath/2007/PartnerControls"/>
    <ds:schemaRef ds:uri="ace4bf91-4b66-4a69-a06a-2856b6fbfb8a"/>
    <ds:schemaRef ds:uri="a3b8d931-5c01-4695-aca9-86ff5b6cb11b"/>
  </ds:schemaRefs>
</ds:datastoreItem>
</file>

<file path=customXml/itemProps3.xml><?xml version="1.0" encoding="utf-8"?>
<ds:datastoreItem xmlns:ds="http://schemas.openxmlformats.org/officeDocument/2006/customXml" ds:itemID="{3B567BB6-B5AF-495D-B149-7B4D0D5CCEBD}">
  <ds:schemaRefs>
    <ds:schemaRef ds:uri="http://schemas.openxmlformats.org/officeDocument/2006/bibliography"/>
  </ds:schemaRefs>
</ds:datastoreItem>
</file>

<file path=customXml/itemProps4.xml><?xml version="1.0" encoding="utf-8"?>
<ds:datastoreItem xmlns:ds="http://schemas.openxmlformats.org/officeDocument/2006/customXml" ds:itemID="{13E9F51A-939C-4471-A125-8141ED9B6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nmrashut</Template>
  <TotalTime>11</TotalTime>
  <Pages>25</Pages>
  <Words>8103</Words>
  <Characters>46188</Characters>
  <Application>Microsoft Office Word</Application>
  <DocSecurity>0</DocSecurity>
  <Lines>384</Lines>
  <Paragraphs>108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54183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Ori Elad</cp:lastModifiedBy>
  <cp:revision>6</cp:revision>
  <cp:lastPrinted>2020-02-18T07:09:00Z</cp:lastPrinted>
  <dcterms:created xsi:type="dcterms:W3CDTF">2023-05-23T19:58:00Z</dcterms:created>
  <dcterms:modified xsi:type="dcterms:W3CDTF">2024-09-25T08:00:00Z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15191700</vt:r8>
  </property>
</Properties>
</file>